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CB2" w:rsidRPr="00E968CB" w:rsidRDefault="00EF6990" w:rsidP="007D7CB2">
      <w:pPr>
        <w:pBdr>
          <w:bottom w:val="single" w:sz="4" w:space="1" w:color="auto"/>
        </w:pBdr>
        <w:rPr>
          <w:rFonts w:ascii="GungsuhChe" w:eastAsia="GungsuhChe" w:hAnsi="GungsuhChe"/>
          <w:b/>
          <w:color w:val="7030A0"/>
          <w:sz w:val="56"/>
          <w:szCs w:val="56"/>
        </w:rPr>
      </w:pPr>
      <w:ins w:id="0" w:author="Eric M. Cavanaugh" w:date="2009-02-12T10:19:00Z">
        <w:r>
          <w:rPr>
            <w:noProof/>
            <w:color w:val="7030A0"/>
            <w:lang w:val="es-MX" w:eastAsia="es-MX"/>
          </w:rPr>
          <w:drawing>
            <wp:inline distT="0" distB="0" distL="0" distR="0">
              <wp:extent cx="563245" cy="903605"/>
              <wp:effectExtent l="1905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563245" cy="903605"/>
                      </a:xfrm>
                      <a:prstGeom prst="rect">
                        <a:avLst/>
                      </a:prstGeom>
                      <a:noFill/>
                      <a:ln w="9525">
                        <a:noFill/>
                        <a:miter lim="800000"/>
                        <a:headEnd/>
                        <a:tailEnd/>
                      </a:ln>
                    </pic:spPr>
                  </pic:pic>
                </a:graphicData>
              </a:graphic>
            </wp:inline>
          </w:drawing>
        </w:r>
        <w:r w:rsidR="002000DB" w:rsidRPr="00E968CB">
          <w:rPr>
            <w:color w:val="7030A0"/>
          </w:rPr>
          <w:t xml:space="preserve"> </w:t>
        </w:r>
      </w:ins>
      <w:ins w:id="1" w:author="Eric M. Cavanaugh" w:date="2009-02-12T10:21:00Z">
        <w:r w:rsidR="002000DB" w:rsidRPr="00E968CB">
          <w:rPr>
            <w:rFonts w:ascii="GungsuhChe" w:eastAsia="GungsuhChe" w:hAnsi="GungsuhChe"/>
            <w:b/>
            <w:color w:val="7030A0"/>
            <w:sz w:val="56"/>
            <w:szCs w:val="56"/>
          </w:rPr>
          <w:t xml:space="preserve"> </w:t>
        </w:r>
      </w:ins>
      <w:r w:rsidR="00E968CB">
        <w:rPr>
          <w:rFonts w:ascii="GungsuhChe" w:eastAsia="GungsuhChe" w:hAnsi="GungsuhChe"/>
          <w:b/>
          <w:color w:val="7030A0"/>
          <w:sz w:val="56"/>
          <w:szCs w:val="56"/>
        </w:rPr>
        <w:t>F</w:t>
      </w:r>
      <w:r w:rsidR="002000DB" w:rsidRPr="00E968CB">
        <w:rPr>
          <w:rFonts w:ascii="GungsuhChe" w:eastAsia="GungsuhChe" w:hAnsi="GungsuhChe"/>
          <w:b/>
          <w:color w:val="7030A0"/>
          <w:sz w:val="56"/>
          <w:szCs w:val="56"/>
        </w:rPr>
        <w:t>IJI Update</w:t>
      </w:r>
    </w:p>
    <w:p w:rsidR="002000DB" w:rsidRDefault="002000DB" w:rsidP="000D7357">
      <w:pPr>
        <w:jc w:val="center"/>
        <w:rPr>
          <w:rFonts w:ascii="GungsuhChe" w:eastAsia="GungsuhChe" w:hAnsi="GungsuhChe"/>
          <w:sz w:val="56"/>
          <w:szCs w:val="56"/>
        </w:rPr>
        <w:sectPr w:rsidR="002000DB" w:rsidSect="00481F1E">
          <w:pgSz w:w="12240" w:h="15840"/>
          <w:pgMar w:top="1440" w:right="1440" w:bottom="1440" w:left="1440" w:header="720" w:footer="720" w:gutter="0"/>
          <w:cols w:space="720"/>
          <w:docGrid w:linePitch="360"/>
        </w:sectPr>
      </w:pPr>
    </w:p>
    <w:p w:rsidR="002000DB" w:rsidRDefault="002000DB" w:rsidP="000D7357">
      <w:pPr>
        <w:pBdr>
          <w:bottom w:val="single" w:sz="4" w:space="1" w:color="auto"/>
        </w:pBdr>
        <w:jc w:val="center"/>
        <w:rPr>
          <w:rFonts w:ascii="Batang" w:eastAsia="Batang" w:hAnsi="Batang"/>
          <w:sz w:val="24"/>
          <w:szCs w:val="24"/>
        </w:rPr>
      </w:pPr>
      <w:r>
        <w:rPr>
          <w:rFonts w:ascii="Batang" w:eastAsia="Batang" w:hAnsi="Batang"/>
          <w:sz w:val="24"/>
          <w:szCs w:val="24"/>
        </w:rPr>
        <w:lastRenderedPageBreak/>
        <w:t>A publication bringing you the news from Psi Chapter of Phi Gamma Delta</w:t>
      </w:r>
    </w:p>
    <w:p w:rsidR="002000DB" w:rsidRDefault="002000DB" w:rsidP="000D7357">
      <w:pPr>
        <w:pBdr>
          <w:bottom w:val="single" w:sz="4" w:space="1" w:color="auto"/>
        </w:pBdr>
        <w:jc w:val="center"/>
        <w:rPr>
          <w:rFonts w:ascii="Batang" w:eastAsia="Batang" w:hAnsi="Batang"/>
          <w:sz w:val="24"/>
          <w:szCs w:val="24"/>
        </w:rPr>
      </w:pPr>
      <w:r>
        <w:rPr>
          <w:rFonts w:ascii="Batang" w:eastAsia="Batang" w:hAnsi="Batang"/>
          <w:sz w:val="24"/>
          <w:szCs w:val="24"/>
        </w:rPr>
        <w:t>February 2009</w:t>
      </w:r>
    </w:p>
    <w:p w:rsidR="002000DB" w:rsidRDefault="002000DB" w:rsidP="000D7357">
      <w:pPr>
        <w:jc w:val="center"/>
        <w:rPr>
          <w:rFonts w:ascii="Batang" w:eastAsia="Batang" w:hAnsi="Batang"/>
          <w:sz w:val="24"/>
          <w:szCs w:val="24"/>
        </w:rPr>
        <w:sectPr w:rsidR="002000DB" w:rsidSect="000D7357">
          <w:type w:val="continuous"/>
          <w:pgSz w:w="12240" w:h="15840"/>
          <w:pgMar w:top="1440" w:right="1440" w:bottom="1440" w:left="1440" w:header="720" w:footer="720" w:gutter="0"/>
          <w:cols w:space="720"/>
          <w:docGrid w:linePitch="360"/>
        </w:sectPr>
      </w:pPr>
    </w:p>
    <w:p w:rsidR="002000DB" w:rsidRDefault="002000DB" w:rsidP="00BD5847">
      <w:pPr>
        <w:rPr>
          <w:rFonts w:ascii="Batang" w:eastAsia="Batang" w:hAnsi="Batang"/>
          <w:b/>
          <w:sz w:val="24"/>
          <w:szCs w:val="24"/>
        </w:rPr>
      </w:pPr>
      <w:r>
        <w:rPr>
          <w:rFonts w:ascii="Batang" w:eastAsia="Batang" w:hAnsi="Batang"/>
          <w:b/>
          <w:sz w:val="24"/>
          <w:szCs w:val="24"/>
        </w:rPr>
        <w:lastRenderedPageBreak/>
        <w:t>21 FIJIs</w:t>
      </w:r>
      <w:r>
        <w:rPr>
          <w:rFonts w:ascii="Batang Western" w:eastAsia="Batang" w:hAnsi="Batang Western"/>
          <w:b/>
          <w:sz w:val="24"/>
          <w:szCs w:val="24"/>
        </w:rPr>
        <w:t xml:space="preserve"> Make the Dean’s List for the Fall Semester </w:t>
      </w:r>
    </w:p>
    <w:p w:rsidR="002000DB" w:rsidRPr="00CB0110" w:rsidRDefault="002000DB" w:rsidP="00BD5847">
      <w:pPr>
        <w:pBdr>
          <w:left w:val="single" w:sz="4" w:space="13" w:color="000000"/>
        </w:pBdr>
        <w:rPr>
          <w:rFonts w:ascii="Batang" w:eastAsia="Batang" w:hAnsi="Batang"/>
          <w:sz w:val="24"/>
          <w:szCs w:val="24"/>
        </w:rPr>
      </w:pPr>
      <w:r>
        <w:rPr>
          <w:rFonts w:ascii="Batang" w:eastAsia="Batang" w:hAnsi="Batang"/>
          <w:sz w:val="24"/>
          <w:szCs w:val="24"/>
        </w:rPr>
        <w:t>Dean Michael Raters announced recently that 21 FIJIs made the</w:t>
      </w:r>
      <w:r w:rsidR="00BD5847">
        <w:rPr>
          <w:rFonts w:ascii="Batang" w:eastAsia="Batang" w:hAnsi="Batang"/>
          <w:sz w:val="24"/>
          <w:szCs w:val="24"/>
        </w:rPr>
        <w:t xml:space="preserve"> </w:t>
      </w:r>
      <w:r>
        <w:rPr>
          <w:rFonts w:ascii="Batang Western" w:eastAsia="Batang" w:hAnsi="Batang Western"/>
          <w:sz w:val="24"/>
          <w:szCs w:val="24"/>
        </w:rPr>
        <w:t>Dean’s List</w:t>
      </w:r>
      <w:r w:rsidRPr="00CB0110">
        <w:rPr>
          <w:rFonts w:ascii="Batang" w:eastAsia="Batang" w:hAnsi="Batang"/>
          <w:sz w:val="24"/>
          <w:szCs w:val="24"/>
        </w:rPr>
        <w:t>:</w:t>
      </w:r>
    </w:p>
    <w:tbl>
      <w:tblPr>
        <w:tblW w:w="0" w:type="auto"/>
        <w:tblInd w:w="-162" w:type="dxa"/>
        <w:tblLook w:val="00A0"/>
      </w:tblPr>
      <w:tblGrid>
        <w:gridCol w:w="2250"/>
        <w:gridCol w:w="2430"/>
      </w:tblGrid>
      <w:tr w:rsidR="002000DB" w:rsidRPr="00D4693C" w:rsidTr="00D4693C">
        <w:tc>
          <w:tcPr>
            <w:tcW w:w="2250" w:type="dxa"/>
          </w:tcPr>
          <w:p w:rsidR="002000DB" w:rsidRPr="00D4693C" w:rsidRDefault="002000DB" w:rsidP="00D4693C">
            <w:pPr>
              <w:spacing w:after="0" w:line="240" w:lineRule="auto"/>
              <w:rPr>
                <w:rFonts w:ascii="Batang" w:eastAsia="Batang" w:hAnsi="Batang"/>
                <w:sz w:val="24"/>
                <w:szCs w:val="24"/>
              </w:rPr>
            </w:pPr>
            <w:r w:rsidRPr="00D4693C">
              <w:rPr>
                <w:rFonts w:ascii="Batang" w:eastAsia="Batang" w:hAnsi="Batang"/>
                <w:b/>
                <w:sz w:val="24"/>
                <w:szCs w:val="24"/>
              </w:rPr>
              <w:t>Seniors</w:t>
            </w:r>
            <w:r w:rsidRPr="00D4693C">
              <w:rPr>
                <w:rFonts w:ascii="Batang" w:eastAsia="Batang" w:hAnsi="Batang"/>
                <w:sz w:val="24"/>
                <w:szCs w:val="24"/>
              </w:rPr>
              <w:t>:</w:t>
            </w:r>
          </w:p>
        </w:tc>
        <w:tc>
          <w:tcPr>
            <w:tcW w:w="2430" w:type="dxa"/>
          </w:tcPr>
          <w:p w:rsidR="002000DB" w:rsidRPr="00D4693C" w:rsidRDefault="002000DB" w:rsidP="00D4693C">
            <w:pPr>
              <w:spacing w:after="0" w:line="240" w:lineRule="auto"/>
              <w:rPr>
                <w:rFonts w:ascii="Batang" w:eastAsia="Batang" w:hAnsi="Batang" w:cs="Arial"/>
                <w:sz w:val="24"/>
                <w:szCs w:val="24"/>
              </w:rPr>
            </w:pPr>
            <w:r w:rsidRPr="00D4693C">
              <w:rPr>
                <w:rFonts w:ascii="Batang" w:eastAsia="Batang" w:hAnsi="Batang" w:cs="Arial"/>
                <w:b/>
                <w:sz w:val="24"/>
                <w:szCs w:val="24"/>
              </w:rPr>
              <w:t>Sophomores</w:t>
            </w:r>
            <w:r w:rsidRPr="00D4693C">
              <w:rPr>
                <w:rFonts w:ascii="Batang" w:eastAsia="Batang" w:hAnsi="Batang" w:cs="Arial"/>
                <w:sz w:val="24"/>
                <w:szCs w:val="24"/>
              </w:rPr>
              <w:t>:</w:t>
            </w:r>
          </w:p>
        </w:tc>
      </w:tr>
      <w:tr w:rsidR="002000DB" w:rsidRPr="00D4693C" w:rsidTr="00D4693C">
        <w:tc>
          <w:tcPr>
            <w:tcW w:w="2250" w:type="dxa"/>
          </w:tcPr>
          <w:p w:rsidR="002000DB" w:rsidRPr="00D4693C" w:rsidRDefault="002000DB" w:rsidP="00D4693C">
            <w:pPr>
              <w:spacing w:after="0" w:line="240" w:lineRule="auto"/>
              <w:rPr>
                <w:rFonts w:ascii="Batang" w:eastAsia="Batang" w:hAnsi="Batang"/>
                <w:sz w:val="24"/>
                <w:szCs w:val="24"/>
              </w:rPr>
            </w:pPr>
            <w:r w:rsidRPr="00D4693C">
              <w:rPr>
                <w:rFonts w:ascii="Batang" w:eastAsia="Batang" w:hAnsi="Batang" w:cs="Arial"/>
                <w:sz w:val="24"/>
                <w:szCs w:val="24"/>
              </w:rPr>
              <w:t>Tom Bowman</w:t>
            </w:r>
          </w:p>
        </w:tc>
        <w:tc>
          <w:tcPr>
            <w:tcW w:w="2430" w:type="dxa"/>
          </w:tcPr>
          <w:p w:rsidR="002000DB" w:rsidRPr="00D4693C" w:rsidRDefault="002000DB" w:rsidP="00D4693C">
            <w:pPr>
              <w:spacing w:after="0" w:line="240" w:lineRule="auto"/>
              <w:rPr>
                <w:rFonts w:ascii="Batang" w:eastAsia="Batang" w:hAnsi="Batang" w:cs="Arial"/>
                <w:sz w:val="24"/>
                <w:szCs w:val="24"/>
              </w:rPr>
            </w:pPr>
            <w:r w:rsidRPr="00D4693C">
              <w:rPr>
                <w:rFonts w:ascii="Batang" w:eastAsia="Batang" w:hAnsi="Batang" w:cs="Arial"/>
                <w:sz w:val="24"/>
                <w:szCs w:val="24"/>
              </w:rPr>
              <w:t>Justin Allen</w:t>
            </w:r>
          </w:p>
        </w:tc>
      </w:tr>
      <w:tr w:rsidR="002000DB" w:rsidRPr="00D4693C" w:rsidTr="00D4693C">
        <w:trPr>
          <w:trHeight w:val="233"/>
        </w:trPr>
        <w:tc>
          <w:tcPr>
            <w:tcW w:w="2250" w:type="dxa"/>
          </w:tcPr>
          <w:p w:rsidR="002000DB" w:rsidRPr="00D4693C" w:rsidRDefault="002000DB" w:rsidP="00D4693C">
            <w:pPr>
              <w:spacing w:after="0" w:line="240" w:lineRule="auto"/>
              <w:rPr>
                <w:rFonts w:ascii="Batang" w:eastAsia="Batang" w:hAnsi="Batang"/>
                <w:sz w:val="24"/>
                <w:szCs w:val="24"/>
              </w:rPr>
            </w:pPr>
            <w:r w:rsidRPr="00D4693C">
              <w:rPr>
                <w:rFonts w:ascii="Batang" w:eastAsia="Batang" w:hAnsi="Batang" w:cs="Arial"/>
                <w:sz w:val="24"/>
                <w:szCs w:val="24"/>
              </w:rPr>
              <w:t>Bryan Carr</w:t>
            </w:r>
          </w:p>
        </w:tc>
        <w:tc>
          <w:tcPr>
            <w:tcW w:w="2430" w:type="dxa"/>
          </w:tcPr>
          <w:p w:rsidR="002000DB" w:rsidRPr="00D4693C" w:rsidRDefault="002000DB" w:rsidP="00D4693C">
            <w:pPr>
              <w:spacing w:after="0" w:line="240" w:lineRule="auto"/>
              <w:rPr>
                <w:rFonts w:ascii="Batang" w:eastAsia="Batang" w:hAnsi="Batang" w:cs="Arial"/>
                <w:sz w:val="24"/>
                <w:szCs w:val="24"/>
              </w:rPr>
            </w:pPr>
            <w:r w:rsidRPr="00D4693C">
              <w:rPr>
                <w:rFonts w:ascii="Batang" w:eastAsia="Batang" w:hAnsi="Batang" w:cs="Arial"/>
                <w:sz w:val="24"/>
                <w:szCs w:val="24"/>
              </w:rPr>
              <w:t xml:space="preserve">Alex </w:t>
            </w:r>
            <w:proofErr w:type="spellStart"/>
            <w:r w:rsidRPr="00D4693C">
              <w:rPr>
                <w:rFonts w:ascii="Batang" w:eastAsia="Batang" w:hAnsi="Batang" w:cs="Arial"/>
                <w:sz w:val="24"/>
                <w:szCs w:val="24"/>
              </w:rPr>
              <w:t>Avtgis</w:t>
            </w:r>
            <w:proofErr w:type="spellEnd"/>
          </w:p>
        </w:tc>
      </w:tr>
      <w:tr w:rsidR="002000DB" w:rsidRPr="00D4693C" w:rsidTr="00D4693C">
        <w:tc>
          <w:tcPr>
            <w:tcW w:w="2250" w:type="dxa"/>
          </w:tcPr>
          <w:p w:rsidR="002000DB" w:rsidRPr="00D4693C" w:rsidRDefault="002000DB" w:rsidP="00D4693C">
            <w:pPr>
              <w:spacing w:after="0" w:line="240" w:lineRule="auto"/>
              <w:rPr>
                <w:rFonts w:ascii="Batang" w:eastAsia="Batang" w:hAnsi="Batang"/>
                <w:sz w:val="24"/>
                <w:szCs w:val="24"/>
              </w:rPr>
            </w:pPr>
            <w:r w:rsidRPr="00D4693C">
              <w:rPr>
                <w:rFonts w:ascii="Batang" w:eastAsia="Batang" w:hAnsi="Batang" w:cs="Arial"/>
                <w:sz w:val="24"/>
                <w:szCs w:val="24"/>
              </w:rPr>
              <w:t>Chris Hawes</w:t>
            </w:r>
          </w:p>
        </w:tc>
        <w:tc>
          <w:tcPr>
            <w:tcW w:w="2430" w:type="dxa"/>
          </w:tcPr>
          <w:p w:rsidR="002000DB" w:rsidRPr="00D4693C" w:rsidRDefault="002000DB" w:rsidP="00D4693C">
            <w:pPr>
              <w:spacing w:after="0" w:line="240" w:lineRule="auto"/>
              <w:rPr>
                <w:rFonts w:ascii="Batang" w:eastAsia="Batang" w:hAnsi="Batang" w:cs="Arial"/>
                <w:sz w:val="24"/>
                <w:szCs w:val="24"/>
              </w:rPr>
            </w:pPr>
            <w:r w:rsidRPr="00D4693C">
              <w:rPr>
                <w:rFonts w:ascii="Batang" w:eastAsia="Batang" w:hAnsi="Batang" w:cs="Arial"/>
                <w:sz w:val="24"/>
                <w:szCs w:val="24"/>
              </w:rPr>
              <w:t xml:space="preserve">Gregg </w:t>
            </w:r>
            <w:proofErr w:type="spellStart"/>
            <w:r w:rsidRPr="00D4693C">
              <w:rPr>
                <w:rFonts w:ascii="Batang" w:eastAsia="Batang" w:hAnsi="Batang" w:cs="Arial"/>
                <w:sz w:val="24"/>
                <w:szCs w:val="24"/>
              </w:rPr>
              <w:t>Schipp</w:t>
            </w:r>
            <w:proofErr w:type="spellEnd"/>
          </w:p>
        </w:tc>
      </w:tr>
      <w:tr w:rsidR="002000DB" w:rsidRPr="00D4693C" w:rsidTr="00D4693C">
        <w:tc>
          <w:tcPr>
            <w:tcW w:w="2250" w:type="dxa"/>
          </w:tcPr>
          <w:p w:rsidR="002000DB" w:rsidRPr="00D4693C" w:rsidRDefault="002000DB" w:rsidP="00D4693C">
            <w:pPr>
              <w:spacing w:after="0" w:line="240" w:lineRule="auto"/>
              <w:rPr>
                <w:rFonts w:ascii="Batang" w:eastAsia="Batang" w:hAnsi="Batang"/>
                <w:sz w:val="24"/>
                <w:szCs w:val="24"/>
              </w:rPr>
            </w:pPr>
            <w:r w:rsidRPr="00D4693C">
              <w:rPr>
                <w:rFonts w:ascii="Batang" w:eastAsia="Batang" w:hAnsi="Batang" w:cs="Arial"/>
                <w:sz w:val="24"/>
                <w:szCs w:val="24"/>
              </w:rPr>
              <w:t xml:space="preserve">Steve </w:t>
            </w:r>
            <w:proofErr w:type="spellStart"/>
            <w:r w:rsidRPr="00D4693C">
              <w:rPr>
                <w:rFonts w:ascii="Batang" w:eastAsia="Batang" w:hAnsi="Batang" w:cs="Arial"/>
                <w:sz w:val="24"/>
                <w:szCs w:val="24"/>
              </w:rPr>
              <w:t>Stambaugh</w:t>
            </w:r>
            <w:proofErr w:type="spellEnd"/>
          </w:p>
        </w:tc>
        <w:tc>
          <w:tcPr>
            <w:tcW w:w="2430" w:type="dxa"/>
          </w:tcPr>
          <w:p w:rsidR="002000DB" w:rsidRPr="00D4693C" w:rsidRDefault="002000DB" w:rsidP="00D4693C">
            <w:pPr>
              <w:spacing w:after="0" w:line="240" w:lineRule="auto"/>
              <w:rPr>
                <w:rFonts w:ascii="Batang" w:eastAsia="Batang" w:hAnsi="Batang" w:cs="Arial"/>
                <w:sz w:val="24"/>
                <w:szCs w:val="24"/>
              </w:rPr>
            </w:pPr>
            <w:r w:rsidRPr="00D4693C">
              <w:rPr>
                <w:rFonts w:ascii="Batang" w:eastAsia="Batang" w:hAnsi="Batang" w:cs="Arial"/>
                <w:sz w:val="24"/>
                <w:szCs w:val="24"/>
              </w:rPr>
              <w:t>Will Weber</w:t>
            </w:r>
          </w:p>
        </w:tc>
      </w:tr>
      <w:tr w:rsidR="002000DB" w:rsidRPr="00D4693C" w:rsidTr="00D4693C">
        <w:tc>
          <w:tcPr>
            <w:tcW w:w="2250" w:type="dxa"/>
          </w:tcPr>
          <w:p w:rsidR="002000DB" w:rsidRPr="00D4693C" w:rsidRDefault="002000DB" w:rsidP="00D4693C">
            <w:pPr>
              <w:spacing w:after="0" w:line="240" w:lineRule="auto"/>
              <w:rPr>
                <w:rFonts w:ascii="Batang" w:eastAsia="Batang" w:hAnsi="Batang"/>
                <w:sz w:val="24"/>
                <w:szCs w:val="24"/>
              </w:rPr>
            </w:pPr>
            <w:r w:rsidRPr="00D4693C">
              <w:rPr>
                <w:rFonts w:ascii="Batang" w:eastAsia="Batang" w:hAnsi="Batang" w:cs="Arial"/>
                <w:sz w:val="24"/>
                <w:szCs w:val="24"/>
              </w:rPr>
              <w:t xml:space="preserve">Tim </w:t>
            </w:r>
            <w:proofErr w:type="spellStart"/>
            <w:r w:rsidRPr="00D4693C">
              <w:rPr>
                <w:rFonts w:ascii="Batang" w:eastAsia="Batang" w:hAnsi="Batang" w:cs="Arial"/>
                <w:sz w:val="24"/>
                <w:szCs w:val="24"/>
              </w:rPr>
              <w:t>Surber</w:t>
            </w:r>
            <w:proofErr w:type="spellEnd"/>
          </w:p>
        </w:tc>
        <w:tc>
          <w:tcPr>
            <w:tcW w:w="2430" w:type="dxa"/>
          </w:tcPr>
          <w:p w:rsidR="002000DB" w:rsidRPr="00D4693C" w:rsidRDefault="002000DB" w:rsidP="00D4693C">
            <w:pPr>
              <w:spacing w:after="0" w:line="240" w:lineRule="auto"/>
              <w:rPr>
                <w:rFonts w:ascii="Batang" w:eastAsia="Batang" w:hAnsi="Batang" w:cs="Arial"/>
                <w:sz w:val="24"/>
                <w:szCs w:val="24"/>
              </w:rPr>
            </w:pPr>
            <w:r w:rsidRPr="00D4693C">
              <w:rPr>
                <w:rFonts w:ascii="Batang" w:eastAsia="Batang" w:hAnsi="Batang" w:cs="Arial"/>
                <w:sz w:val="24"/>
                <w:szCs w:val="24"/>
              </w:rPr>
              <w:t>Seth Young</w:t>
            </w:r>
          </w:p>
        </w:tc>
      </w:tr>
      <w:tr w:rsidR="002000DB" w:rsidRPr="00D4693C" w:rsidTr="00D4693C">
        <w:tc>
          <w:tcPr>
            <w:tcW w:w="2250" w:type="dxa"/>
          </w:tcPr>
          <w:p w:rsidR="002000DB" w:rsidRPr="00D4693C" w:rsidRDefault="002000DB" w:rsidP="00D4693C">
            <w:pPr>
              <w:spacing w:after="0" w:line="240" w:lineRule="auto"/>
              <w:rPr>
                <w:rFonts w:ascii="Batang" w:eastAsia="Batang" w:hAnsi="Batang"/>
                <w:sz w:val="24"/>
                <w:szCs w:val="24"/>
              </w:rPr>
            </w:pPr>
            <w:r w:rsidRPr="00D4693C">
              <w:rPr>
                <w:rFonts w:ascii="Batang" w:eastAsia="Batang" w:hAnsi="Batang" w:cs="Arial"/>
                <w:sz w:val="24"/>
                <w:szCs w:val="24"/>
              </w:rPr>
              <w:t>Andy Todd</w:t>
            </w:r>
          </w:p>
        </w:tc>
        <w:tc>
          <w:tcPr>
            <w:tcW w:w="2430" w:type="dxa"/>
          </w:tcPr>
          <w:p w:rsidR="002000DB" w:rsidRPr="00D4693C" w:rsidRDefault="002000DB" w:rsidP="00D4693C">
            <w:pPr>
              <w:spacing w:after="0" w:line="240" w:lineRule="auto"/>
              <w:rPr>
                <w:rFonts w:ascii="Batang" w:eastAsia="Batang" w:hAnsi="Batang"/>
                <w:sz w:val="24"/>
                <w:szCs w:val="24"/>
              </w:rPr>
            </w:pPr>
          </w:p>
        </w:tc>
      </w:tr>
      <w:tr w:rsidR="002000DB" w:rsidRPr="00D4693C" w:rsidTr="00D4693C">
        <w:tc>
          <w:tcPr>
            <w:tcW w:w="2250" w:type="dxa"/>
          </w:tcPr>
          <w:p w:rsidR="002000DB" w:rsidRPr="00D4693C" w:rsidRDefault="002000DB" w:rsidP="00D4693C">
            <w:pPr>
              <w:spacing w:after="0" w:line="240" w:lineRule="auto"/>
              <w:rPr>
                <w:rFonts w:ascii="Batang" w:eastAsia="Batang" w:hAnsi="Batang"/>
                <w:sz w:val="24"/>
                <w:szCs w:val="24"/>
              </w:rPr>
            </w:pPr>
            <w:r w:rsidRPr="00D4693C">
              <w:rPr>
                <w:rFonts w:ascii="Batang" w:eastAsia="Batang" w:hAnsi="Batang" w:cs="Arial"/>
                <w:sz w:val="24"/>
                <w:szCs w:val="24"/>
              </w:rPr>
              <w:t>Kevin Witt</w:t>
            </w:r>
          </w:p>
        </w:tc>
        <w:tc>
          <w:tcPr>
            <w:tcW w:w="2430" w:type="dxa"/>
          </w:tcPr>
          <w:p w:rsidR="002000DB" w:rsidRPr="00D4693C" w:rsidRDefault="002000DB" w:rsidP="00D4693C">
            <w:pPr>
              <w:spacing w:after="0" w:line="240" w:lineRule="auto"/>
              <w:rPr>
                <w:rFonts w:ascii="Batang" w:eastAsia="Batang" w:hAnsi="Batang" w:cs="Arial"/>
                <w:sz w:val="24"/>
                <w:szCs w:val="24"/>
              </w:rPr>
            </w:pPr>
            <w:r w:rsidRPr="00D4693C">
              <w:rPr>
                <w:rFonts w:ascii="Batang" w:eastAsia="Batang" w:hAnsi="Batang" w:cs="Arial"/>
                <w:b/>
                <w:sz w:val="24"/>
                <w:szCs w:val="24"/>
              </w:rPr>
              <w:t>Freshmen</w:t>
            </w:r>
            <w:r w:rsidRPr="00D4693C">
              <w:rPr>
                <w:rFonts w:ascii="Batang" w:eastAsia="Batang" w:hAnsi="Batang" w:cs="Arial"/>
                <w:sz w:val="24"/>
                <w:szCs w:val="24"/>
              </w:rPr>
              <w:t>:</w:t>
            </w:r>
          </w:p>
        </w:tc>
      </w:tr>
      <w:tr w:rsidR="002000DB" w:rsidRPr="00D4693C" w:rsidTr="00D4693C">
        <w:tc>
          <w:tcPr>
            <w:tcW w:w="2250" w:type="dxa"/>
          </w:tcPr>
          <w:p w:rsidR="002000DB" w:rsidRPr="00D4693C" w:rsidRDefault="002000DB" w:rsidP="00D4693C">
            <w:pPr>
              <w:spacing w:after="0" w:line="240" w:lineRule="auto"/>
              <w:rPr>
                <w:rFonts w:ascii="Batang" w:eastAsia="Batang" w:hAnsi="Batang" w:cs="Arial"/>
                <w:sz w:val="24"/>
                <w:szCs w:val="24"/>
              </w:rPr>
            </w:pPr>
            <w:r w:rsidRPr="00D4693C">
              <w:rPr>
                <w:rFonts w:ascii="Batang" w:eastAsia="Batang" w:hAnsi="Batang" w:cs="Arial"/>
                <w:sz w:val="24"/>
                <w:szCs w:val="24"/>
              </w:rPr>
              <w:t>Ted Zimmer</w:t>
            </w:r>
          </w:p>
        </w:tc>
        <w:tc>
          <w:tcPr>
            <w:tcW w:w="2430" w:type="dxa"/>
          </w:tcPr>
          <w:p w:rsidR="002000DB" w:rsidRPr="00D4693C" w:rsidRDefault="002000DB" w:rsidP="00D4693C">
            <w:pPr>
              <w:spacing w:after="0" w:line="240" w:lineRule="auto"/>
              <w:rPr>
                <w:rFonts w:ascii="Batang" w:eastAsia="Batang" w:hAnsi="Batang" w:cs="Arial"/>
                <w:sz w:val="24"/>
                <w:szCs w:val="24"/>
              </w:rPr>
            </w:pPr>
            <w:r w:rsidRPr="00D4693C">
              <w:rPr>
                <w:rFonts w:ascii="Batang" w:eastAsia="Batang" w:hAnsi="Batang" w:cs="Arial"/>
                <w:sz w:val="24"/>
                <w:szCs w:val="24"/>
              </w:rPr>
              <w:t>Andrew Alexander</w:t>
            </w:r>
          </w:p>
        </w:tc>
      </w:tr>
      <w:tr w:rsidR="002000DB" w:rsidRPr="00D4693C" w:rsidTr="00D4693C">
        <w:tc>
          <w:tcPr>
            <w:tcW w:w="2250" w:type="dxa"/>
          </w:tcPr>
          <w:p w:rsidR="002000DB" w:rsidRPr="00D4693C" w:rsidRDefault="002000DB" w:rsidP="00D4693C">
            <w:pPr>
              <w:spacing w:after="0" w:line="240" w:lineRule="auto"/>
              <w:rPr>
                <w:rFonts w:ascii="Batang" w:eastAsia="Batang" w:hAnsi="Batang" w:cs="Arial"/>
                <w:sz w:val="24"/>
                <w:szCs w:val="24"/>
              </w:rPr>
            </w:pPr>
          </w:p>
        </w:tc>
        <w:tc>
          <w:tcPr>
            <w:tcW w:w="2430" w:type="dxa"/>
          </w:tcPr>
          <w:p w:rsidR="002000DB" w:rsidRPr="00D4693C" w:rsidRDefault="002000DB" w:rsidP="00D4693C">
            <w:pPr>
              <w:spacing w:after="0" w:line="240" w:lineRule="auto"/>
              <w:rPr>
                <w:rFonts w:ascii="Batang" w:eastAsia="Batang" w:hAnsi="Batang" w:cs="Arial"/>
                <w:sz w:val="24"/>
                <w:szCs w:val="24"/>
              </w:rPr>
            </w:pPr>
            <w:r w:rsidRPr="00D4693C">
              <w:rPr>
                <w:rFonts w:ascii="Batang" w:eastAsia="Batang" w:hAnsi="Batang" w:cs="Arial"/>
                <w:sz w:val="24"/>
                <w:szCs w:val="24"/>
              </w:rPr>
              <w:t>Kyle Bender</w:t>
            </w:r>
          </w:p>
        </w:tc>
      </w:tr>
      <w:tr w:rsidR="002000DB" w:rsidRPr="00D4693C" w:rsidTr="00D4693C">
        <w:tc>
          <w:tcPr>
            <w:tcW w:w="2250" w:type="dxa"/>
          </w:tcPr>
          <w:p w:rsidR="002000DB" w:rsidRPr="00D4693C" w:rsidRDefault="002000DB" w:rsidP="00D4693C">
            <w:pPr>
              <w:spacing w:after="0" w:line="240" w:lineRule="auto"/>
              <w:rPr>
                <w:rFonts w:ascii="Batang" w:eastAsia="Batang" w:hAnsi="Batang" w:cs="Arial"/>
                <w:sz w:val="24"/>
                <w:szCs w:val="24"/>
              </w:rPr>
            </w:pPr>
            <w:r w:rsidRPr="00D4693C">
              <w:rPr>
                <w:rFonts w:ascii="Batang" w:eastAsia="Batang" w:hAnsi="Batang" w:cs="Arial"/>
                <w:b/>
                <w:sz w:val="24"/>
                <w:szCs w:val="24"/>
              </w:rPr>
              <w:t>Juniors</w:t>
            </w:r>
            <w:r w:rsidRPr="00D4693C">
              <w:rPr>
                <w:rFonts w:ascii="Batang" w:eastAsia="Batang" w:hAnsi="Batang" w:cs="Arial"/>
                <w:sz w:val="24"/>
                <w:szCs w:val="24"/>
              </w:rPr>
              <w:t>:</w:t>
            </w:r>
          </w:p>
        </w:tc>
        <w:tc>
          <w:tcPr>
            <w:tcW w:w="2430" w:type="dxa"/>
          </w:tcPr>
          <w:p w:rsidR="002000DB" w:rsidRPr="00D4693C" w:rsidRDefault="002000DB" w:rsidP="00D4693C">
            <w:pPr>
              <w:spacing w:after="0" w:line="240" w:lineRule="auto"/>
              <w:rPr>
                <w:rFonts w:ascii="Batang" w:eastAsia="Batang" w:hAnsi="Batang" w:cs="Arial"/>
                <w:sz w:val="24"/>
                <w:szCs w:val="24"/>
              </w:rPr>
            </w:pPr>
            <w:r w:rsidRPr="00D4693C">
              <w:rPr>
                <w:rFonts w:ascii="Batang" w:eastAsia="Batang" w:hAnsi="Batang" w:cs="Arial"/>
                <w:sz w:val="24"/>
                <w:szCs w:val="24"/>
              </w:rPr>
              <w:t xml:space="preserve">Trevor </w:t>
            </w:r>
            <w:proofErr w:type="spellStart"/>
            <w:r w:rsidR="00BD5847">
              <w:rPr>
                <w:rFonts w:ascii="Batang" w:eastAsia="Batang" w:hAnsi="Batang" w:cs="Arial"/>
                <w:sz w:val="24"/>
                <w:szCs w:val="24"/>
              </w:rPr>
              <w:t>Councelle</w:t>
            </w:r>
            <w:r w:rsidRPr="00D4693C">
              <w:rPr>
                <w:rFonts w:ascii="Batang" w:eastAsia="Batang" w:hAnsi="Batang" w:cs="Arial"/>
                <w:sz w:val="24"/>
                <w:szCs w:val="24"/>
              </w:rPr>
              <w:t>r</w:t>
            </w:r>
            <w:proofErr w:type="spellEnd"/>
          </w:p>
        </w:tc>
      </w:tr>
      <w:tr w:rsidR="002000DB" w:rsidRPr="00D4693C" w:rsidTr="00D4693C">
        <w:tc>
          <w:tcPr>
            <w:tcW w:w="2250" w:type="dxa"/>
          </w:tcPr>
          <w:p w:rsidR="002000DB" w:rsidRPr="00D4693C" w:rsidRDefault="002000DB" w:rsidP="00D4693C">
            <w:pPr>
              <w:spacing w:after="0" w:line="240" w:lineRule="auto"/>
              <w:rPr>
                <w:rFonts w:ascii="Batang" w:eastAsia="Batang" w:hAnsi="Batang" w:cs="Arial"/>
                <w:sz w:val="24"/>
                <w:szCs w:val="24"/>
              </w:rPr>
            </w:pPr>
            <w:r w:rsidRPr="00D4693C">
              <w:rPr>
                <w:rFonts w:ascii="Batang" w:eastAsia="Batang" w:hAnsi="Batang" w:cs="Arial"/>
                <w:sz w:val="24"/>
                <w:szCs w:val="24"/>
              </w:rPr>
              <w:t>Kevin Andrews</w:t>
            </w:r>
          </w:p>
        </w:tc>
        <w:tc>
          <w:tcPr>
            <w:tcW w:w="2430" w:type="dxa"/>
          </w:tcPr>
          <w:p w:rsidR="002000DB" w:rsidRPr="00D4693C" w:rsidRDefault="002000DB" w:rsidP="00D4693C">
            <w:pPr>
              <w:spacing w:after="0" w:line="240" w:lineRule="auto"/>
              <w:rPr>
                <w:rFonts w:ascii="Batang" w:eastAsia="Batang" w:hAnsi="Batang" w:cs="Arial"/>
                <w:sz w:val="24"/>
                <w:szCs w:val="24"/>
              </w:rPr>
            </w:pPr>
            <w:r w:rsidRPr="00D4693C">
              <w:rPr>
                <w:rFonts w:ascii="Batang" w:eastAsia="Batang" w:hAnsi="Batang" w:cs="Arial"/>
                <w:sz w:val="24"/>
                <w:szCs w:val="24"/>
              </w:rPr>
              <w:t>Lucas Evans</w:t>
            </w:r>
          </w:p>
        </w:tc>
      </w:tr>
      <w:tr w:rsidR="002000DB" w:rsidRPr="00D4693C" w:rsidTr="00D4693C">
        <w:tc>
          <w:tcPr>
            <w:tcW w:w="2250" w:type="dxa"/>
          </w:tcPr>
          <w:p w:rsidR="002000DB" w:rsidRPr="00D4693C" w:rsidRDefault="002000DB" w:rsidP="00D4693C">
            <w:pPr>
              <w:spacing w:after="0" w:line="240" w:lineRule="auto"/>
              <w:rPr>
                <w:rFonts w:ascii="Batang" w:eastAsia="Batang" w:hAnsi="Batang"/>
                <w:sz w:val="24"/>
                <w:szCs w:val="24"/>
              </w:rPr>
            </w:pPr>
            <w:r w:rsidRPr="00D4693C">
              <w:rPr>
                <w:rFonts w:ascii="Batang" w:eastAsia="Batang" w:hAnsi="Batang" w:cs="Arial"/>
                <w:sz w:val="24"/>
                <w:szCs w:val="24"/>
              </w:rPr>
              <w:t>John Henry</w:t>
            </w:r>
          </w:p>
        </w:tc>
        <w:tc>
          <w:tcPr>
            <w:tcW w:w="2430" w:type="dxa"/>
          </w:tcPr>
          <w:p w:rsidR="002000DB" w:rsidRPr="00D4693C" w:rsidRDefault="002000DB" w:rsidP="00D4693C">
            <w:pPr>
              <w:spacing w:after="0" w:line="240" w:lineRule="auto"/>
              <w:rPr>
                <w:rFonts w:ascii="Batang" w:eastAsia="Batang" w:hAnsi="Batang" w:cs="Arial"/>
                <w:sz w:val="24"/>
                <w:szCs w:val="24"/>
              </w:rPr>
            </w:pPr>
            <w:r w:rsidRPr="00D4693C">
              <w:rPr>
                <w:rFonts w:ascii="Batang" w:eastAsia="Batang" w:hAnsi="Batang" w:cs="Arial"/>
                <w:sz w:val="24"/>
                <w:szCs w:val="24"/>
              </w:rPr>
              <w:t>Reed Hepburn</w:t>
            </w:r>
          </w:p>
        </w:tc>
      </w:tr>
      <w:tr w:rsidR="002000DB" w:rsidRPr="00D4693C" w:rsidTr="00D4693C">
        <w:tc>
          <w:tcPr>
            <w:tcW w:w="2250" w:type="dxa"/>
          </w:tcPr>
          <w:p w:rsidR="002000DB" w:rsidRPr="00D4693C" w:rsidRDefault="002000DB" w:rsidP="00D4693C">
            <w:pPr>
              <w:spacing w:after="0" w:line="240" w:lineRule="auto"/>
              <w:rPr>
                <w:rFonts w:ascii="Batang" w:eastAsia="Batang" w:hAnsi="Batang"/>
                <w:sz w:val="24"/>
                <w:szCs w:val="24"/>
              </w:rPr>
            </w:pPr>
          </w:p>
        </w:tc>
        <w:tc>
          <w:tcPr>
            <w:tcW w:w="2430" w:type="dxa"/>
          </w:tcPr>
          <w:p w:rsidR="002000DB" w:rsidRPr="00D4693C" w:rsidRDefault="002000DB" w:rsidP="00D4693C">
            <w:pPr>
              <w:spacing w:after="0" w:line="240" w:lineRule="auto"/>
              <w:rPr>
                <w:rFonts w:ascii="Batang" w:eastAsia="Batang" w:hAnsi="Batang" w:cs="Arial"/>
                <w:sz w:val="24"/>
                <w:szCs w:val="24"/>
              </w:rPr>
            </w:pPr>
            <w:proofErr w:type="spellStart"/>
            <w:r w:rsidRPr="00D4693C">
              <w:rPr>
                <w:rFonts w:ascii="Batang" w:eastAsia="Batang" w:hAnsi="Batang" w:cs="Arial"/>
                <w:sz w:val="24"/>
                <w:szCs w:val="24"/>
              </w:rPr>
              <w:t>Yangnan</w:t>
            </w:r>
            <w:proofErr w:type="spellEnd"/>
            <w:r w:rsidRPr="00D4693C">
              <w:rPr>
                <w:rFonts w:ascii="Batang" w:eastAsia="Batang" w:hAnsi="Batang" w:cs="Arial"/>
                <w:sz w:val="24"/>
                <w:szCs w:val="24"/>
              </w:rPr>
              <w:t xml:space="preserve"> Liu</w:t>
            </w:r>
          </w:p>
          <w:p w:rsidR="002000DB" w:rsidRPr="00D4693C" w:rsidRDefault="002000DB" w:rsidP="00D4693C">
            <w:pPr>
              <w:spacing w:after="0" w:line="240" w:lineRule="auto"/>
              <w:rPr>
                <w:rFonts w:ascii="Batang" w:eastAsia="Batang" w:hAnsi="Batang" w:cs="Arial"/>
                <w:sz w:val="24"/>
                <w:szCs w:val="24"/>
              </w:rPr>
            </w:pPr>
          </w:p>
        </w:tc>
      </w:tr>
    </w:tbl>
    <w:p w:rsidR="002000DB" w:rsidRPr="00BD5847" w:rsidRDefault="002000DB" w:rsidP="00FB1F7C">
      <w:pPr>
        <w:jc w:val="center"/>
        <w:rPr>
          <w:sz w:val="24"/>
          <w:szCs w:val="24"/>
        </w:rPr>
      </w:pPr>
    </w:p>
    <w:p w:rsidR="002000DB" w:rsidRPr="00BD5847" w:rsidRDefault="00BD5847" w:rsidP="00D15937">
      <w:pPr>
        <w:rPr>
          <w:b/>
          <w:sz w:val="24"/>
          <w:szCs w:val="24"/>
        </w:rPr>
      </w:pPr>
      <w:r w:rsidRPr="00BD5847">
        <w:rPr>
          <w:b/>
          <w:sz w:val="24"/>
          <w:szCs w:val="24"/>
        </w:rPr>
        <w:t>House GPA: 3.23—1</w:t>
      </w:r>
      <w:r w:rsidRPr="00BD5847">
        <w:rPr>
          <w:b/>
          <w:sz w:val="24"/>
          <w:szCs w:val="24"/>
          <w:vertAlign w:val="superscript"/>
        </w:rPr>
        <w:t>st</w:t>
      </w:r>
      <w:r w:rsidRPr="00BD5847">
        <w:rPr>
          <w:b/>
          <w:sz w:val="24"/>
          <w:szCs w:val="24"/>
        </w:rPr>
        <w:t xml:space="preserve"> place</w:t>
      </w:r>
    </w:p>
    <w:p w:rsidR="00BD5847" w:rsidRPr="00BD5847" w:rsidRDefault="00BD5847" w:rsidP="00D15937">
      <w:pPr>
        <w:rPr>
          <w:b/>
          <w:sz w:val="24"/>
          <w:szCs w:val="24"/>
          <w:vertAlign w:val="superscript"/>
        </w:rPr>
      </w:pPr>
      <w:r w:rsidRPr="00BD5847">
        <w:rPr>
          <w:b/>
          <w:sz w:val="24"/>
          <w:szCs w:val="24"/>
        </w:rPr>
        <w:t>Freshman Class GPA: 3.14—2</w:t>
      </w:r>
      <w:r w:rsidRPr="00BD5847">
        <w:rPr>
          <w:b/>
          <w:sz w:val="24"/>
          <w:szCs w:val="24"/>
          <w:vertAlign w:val="superscript"/>
        </w:rPr>
        <w:t>nd</w:t>
      </w:r>
    </w:p>
    <w:p w:rsidR="00BD5847" w:rsidRPr="00BD5847" w:rsidRDefault="00BD5847" w:rsidP="00D15937">
      <w:pPr>
        <w:rPr>
          <w:b/>
          <w:sz w:val="24"/>
          <w:szCs w:val="24"/>
        </w:rPr>
      </w:pPr>
      <w:r w:rsidRPr="00BD5847">
        <w:rPr>
          <w:b/>
          <w:sz w:val="24"/>
          <w:szCs w:val="24"/>
        </w:rPr>
        <w:t>Above All-Men’s Average for 46th straight year!</w:t>
      </w:r>
    </w:p>
    <w:p w:rsidR="00BD5847" w:rsidRDefault="00BD5847" w:rsidP="00BD5847"/>
    <w:p w:rsidR="002000DB" w:rsidRDefault="002000DB" w:rsidP="00BD5847">
      <w:pPr>
        <w:ind w:hanging="270"/>
      </w:pPr>
      <w:r>
        <w:lastRenderedPageBreak/>
        <w:t>Brothers,</w:t>
      </w:r>
    </w:p>
    <w:p w:rsidR="002000DB" w:rsidRDefault="002000DB" w:rsidP="00B617E0">
      <w:pPr>
        <w:ind w:left="-270"/>
        <w:jc w:val="both"/>
      </w:pPr>
      <w:r>
        <w:t xml:space="preserve">My name is Tyler Wade and I am a freshman brother from </w:t>
      </w:r>
      <w:smartTag w:uri="urn:schemas-microsoft-com:office:smarttags" w:element="State">
        <w:smartTag w:uri="urn:schemas-microsoft-com:office:smarttags" w:element="State">
          <w:r>
            <w:t>Greencastle</w:t>
          </w:r>
        </w:smartTag>
        <w:r>
          <w:t xml:space="preserve">, </w:t>
        </w:r>
        <w:smartTag w:uri="urn:schemas-microsoft-com:office:smarttags" w:element="State">
          <w:r>
            <w:t>Indiana</w:t>
          </w:r>
        </w:smartTag>
      </w:smartTag>
      <w:r>
        <w:t xml:space="preserve">. This year I have been named the chairman for Alumni Relations for Psi chapter. We are trying some new things this year, including enhanced communications with you. But the main thing is that we are here to serve you, so if you have any questions, comments, or concerns regarding anything Psi, please feel free to email me at </w:t>
      </w:r>
      <w:hyperlink r:id="rId7" w:history="1">
        <w:r w:rsidRPr="00752B85">
          <w:rPr>
            <w:rStyle w:val="Hyperlink"/>
          </w:rPr>
          <w:t>tjwade12@wabash.edu</w:t>
        </w:r>
      </w:hyperlink>
      <w:r>
        <w:t xml:space="preserve"> or call me at (765) 247-9531.  Here are a couple of dates to put on your calendars:</w:t>
      </w:r>
    </w:p>
    <w:p w:rsidR="002000DB" w:rsidRPr="00BD5847" w:rsidRDefault="002000DB" w:rsidP="00AA59E0">
      <w:pPr>
        <w:ind w:left="-270"/>
        <w:rPr>
          <w:b/>
        </w:rPr>
      </w:pPr>
      <w:r w:rsidRPr="00BD5847">
        <w:rPr>
          <w:b/>
        </w:rPr>
        <w:t xml:space="preserve">Saturday, February 28—Special Housing Corporation Meeting, FIJI Alumni Networking Event, and release of </w:t>
      </w:r>
      <w:proofErr w:type="gramStart"/>
      <w:r w:rsidRPr="00BD5847">
        <w:rPr>
          <w:b/>
        </w:rPr>
        <w:t>Little</w:t>
      </w:r>
      <w:proofErr w:type="gramEnd"/>
      <w:r w:rsidRPr="00BD5847">
        <w:rPr>
          <w:b/>
        </w:rPr>
        <w:t xml:space="preserve"> Giant FIJI</w:t>
      </w:r>
    </w:p>
    <w:p w:rsidR="002000DB" w:rsidRPr="00BD5847" w:rsidRDefault="002000DB" w:rsidP="00B617E0">
      <w:pPr>
        <w:ind w:left="-270"/>
        <w:jc w:val="both"/>
        <w:rPr>
          <w:b/>
        </w:rPr>
      </w:pPr>
      <w:r w:rsidRPr="00BD5847">
        <w:rPr>
          <w:b/>
        </w:rPr>
        <w:t>March 20-22 Honor Scholar Weekend</w:t>
      </w:r>
    </w:p>
    <w:p w:rsidR="002000DB" w:rsidRPr="00BD5847" w:rsidRDefault="002000DB" w:rsidP="00B617E0">
      <w:pPr>
        <w:ind w:left="-270"/>
        <w:jc w:val="both"/>
        <w:rPr>
          <w:b/>
        </w:rPr>
      </w:pPr>
      <w:r w:rsidRPr="00BD5847">
        <w:rPr>
          <w:b/>
        </w:rPr>
        <w:t xml:space="preserve">April </w:t>
      </w:r>
      <w:proofErr w:type="gramStart"/>
      <w:r w:rsidRPr="00BD5847">
        <w:rPr>
          <w:b/>
        </w:rPr>
        <w:t>16 Gold</w:t>
      </w:r>
      <w:proofErr w:type="gramEnd"/>
      <w:r w:rsidRPr="00BD5847">
        <w:rPr>
          <w:b/>
        </w:rPr>
        <w:t>, Silver, and Diamond Award Dinner</w:t>
      </w:r>
    </w:p>
    <w:p w:rsidR="002000DB" w:rsidRPr="00BD5847" w:rsidRDefault="002000DB" w:rsidP="00B617E0">
      <w:pPr>
        <w:ind w:left="-270"/>
        <w:jc w:val="both"/>
        <w:rPr>
          <w:b/>
        </w:rPr>
      </w:pPr>
      <w:r w:rsidRPr="00BD5847">
        <w:rPr>
          <w:b/>
        </w:rPr>
        <w:t>May 17 Commencement</w:t>
      </w:r>
    </w:p>
    <w:p w:rsidR="002000DB" w:rsidDel="00A53520" w:rsidRDefault="002000DB" w:rsidP="00B617E0">
      <w:pPr>
        <w:ind w:left="-270"/>
        <w:jc w:val="both"/>
        <w:rPr>
          <w:del w:id="2" w:author="Eric M. Cavanaugh" w:date="2009-02-12T10:22:00Z"/>
        </w:rPr>
      </w:pPr>
    </w:p>
    <w:p w:rsidR="002000DB" w:rsidRDefault="002000DB" w:rsidP="00B617E0">
      <w:pPr>
        <w:ind w:left="-270"/>
        <w:jc w:val="both"/>
      </w:pPr>
      <w:r>
        <w:t>Sincerely Yours,</w:t>
      </w:r>
    </w:p>
    <w:p w:rsidR="002000DB" w:rsidRDefault="002000DB" w:rsidP="00B617E0">
      <w:pPr>
        <w:spacing w:after="0"/>
        <w:ind w:left="-270"/>
        <w:jc w:val="both"/>
      </w:pPr>
      <w:r>
        <w:t>Tyler Wade</w:t>
      </w:r>
    </w:p>
    <w:p w:rsidR="002000DB" w:rsidRDefault="002000DB" w:rsidP="00B617E0">
      <w:pPr>
        <w:spacing w:after="0"/>
        <w:ind w:left="-270"/>
        <w:jc w:val="both"/>
      </w:pPr>
      <w:r>
        <w:t>Wabash ‘12</w:t>
      </w:r>
    </w:p>
    <w:p w:rsidR="002000DB" w:rsidRDefault="002000DB" w:rsidP="00B617E0">
      <w:pPr>
        <w:spacing w:after="0"/>
        <w:ind w:left="-270"/>
        <w:jc w:val="both"/>
      </w:pPr>
      <w:r>
        <w:t>Chair, Alumni Relations Psi Chapter of Phi Gamma Delta</w:t>
      </w:r>
    </w:p>
    <w:p w:rsidR="002000DB" w:rsidRDefault="002000DB" w:rsidP="00D15937">
      <w:pPr>
        <w:spacing w:after="0"/>
      </w:pPr>
    </w:p>
    <w:p w:rsidR="002000DB" w:rsidRDefault="002000DB" w:rsidP="004450F8">
      <w:pPr>
        <w:spacing w:after="0"/>
        <w:ind w:left="-270"/>
      </w:pPr>
      <w:proofErr w:type="spellStart"/>
      <w:r>
        <w:t>Perge</w:t>
      </w:r>
      <w:proofErr w:type="spellEnd"/>
      <w:r>
        <w:t>!</w:t>
      </w:r>
    </w:p>
    <w:p w:rsidR="002000DB" w:rsidRDefault="002000DB" w:rsidP="00B617E0">
      <w:pPr>
        <w:spacing w:after="0" w:line="240" w:lineRule="auto"/>
        <w:rPr>
          <w:sz w:val="20"/>
          <w:szCs w:val="20"/>
        </w:rPr>
      </w:pPr>
    </w:p>
    <w:p w:rsidR="00B40E6F" w:rsidRDefault="00B40E6F" w:rsidP="00AA59E0">
      <w:pPr>
        <w:spacing w:after="0" w:line="240" w:lineRule="auto"/>
        <w:rPr>
          <w:sz w:val="20"/>
          <w:szCs w:val="20"/>
        </w:rPr>
      </w:pPr>
    </w:p>
    <w:p w:rsidR="002000DB" w:rsidRDefault="00BD5847" w:rsidP="00AA59E0">
      <w:pPr>
        <w:spacing w:after="0" w:line="240" w:lineRule="auto"/>
        <w:rPr>
          <w:sz w:val="20"/>
          <w:szCs w:val="20"/>
        </w:rPr>
      </w:pPr>
      <w:r>
        <w:rPr>
          <w:noProof/>
          <w:lang w:val="es-MX" w:eastAsia="es-MX"/>
        </w:rPr>
        <w:drawing>
          <wp:anchor distT="0" distB="0" distL="114300" distR="114300" simplePos="0" relativeHeight="251657728" behindDoc="1" locked="0" layoutInCell="1" allowOverlap="1">
            <wp:simplePos x="0" y="0"/>
            <wp:positionH relativeFrom="column">
              <wp:posOffset>1464945</wp:posOffset>
            </wp:positionH>
            <wp:positionV relativeFrom="paragraph">
              <wp:posOffset>3902075</wp:posOffset>
            </wp:positionV>
            <wp:extent cx="6647180" cy="4997450"/>
            <wp:effectExtent l="19050" t="0" r="127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6647180" cy="4997450"/>
                    </a:xfrm>
                    <a:prstGeom prst="rect">
                      <a:avLst/>
                    </a:prstGeom>
                    <a:noFill/>
                  </pic:spPr>
                </pic:pic>
              </a:graphicData>
            </a:graphic>
          </wp:anchor>
        </w:drawing>
      </w:r>
      <w:r w:rsidR="002000DB" w:rsidRPr="00B73295">
        <w:rPr>
          <w:sz w:val="20"/>
          <w:szCs w:val="20"/>
        </w:rPr>
        <w:t xml:space="preserve">Dear Graduate Brothers: </w:t>
      </w:r>
      <w:r w:rsidR="002000DB" w:rsidRPr="00B73295">
        <w:rPr>
          <w:sz w:val="20"/>
          <w:szCs w:val="20"/>
        </w:rPr>
        <w:br/>
      </w:r>
      <w:r w:rsidR="002000DB" w:rsidRPr="00B73295">
        <w:rPr>
          <w:sz w:val="20"/>
          <w:szCs w:val="20"/>
        </w:rPr>
        <w:br/>
        <w:t xml:space="preserve">Eighteen shiny links were added to our chain Thursday evening, 22 January 2009. I am confident each and every new initiate will bring only further fame to our Alma </w:t>
      </w:r>
      <w:proofErr w:type="gramStart"/>
      <w:r w:rsidR="002000DB" w:rsidRPr="00B73295">
        <w:rPr>
          <w:sz w:val="20"/>
          <w:szCs w:val="20"/>
        </w:rPr>
        <w:t>Mater,</w:t>
      </w:r>
      <w:proofErr w:type="gramEnd"/>
      <w:r w:rsidR="002000DB" w:rsidRPr="00B73295">
        <w:rPr>
          <w:sz w:val="20"/>
          <w:szCs w:val="20"/>
        </w:rPr>
        <w:t xml:space="preserve"> and for Psi Chapter more accolades. </w:t>
      </w:r>
      <w:r w:rsidR="002000DB" w:rsidRPr="00B73295">
        <w:rPr>
          <w:sz w:val="20"/>
          <w:szCs w:val="20"/>
        </w:rPr>
        <w:br/>
      </w:r>
      <w:r w:rsidR="002000DB" w:rsidRPr="00B73295">
        <w:rPr>
          <w:sz w:val="20"/>
          <w:szCs w:val="20"/>
        </w:rPr>
        <w:br/>
        <w:t xml:space="preserve">Through the strong leadership of Steve </w:t>
      </w:r>
      <w:proofErr w:type="spellStart"/>
      <w:r w:rsidR="002000DB" w:rsidRPr="00B73295">
        <w:rPr>
          <w:sz w:val="20"/>
          <w:szCs w:val="20"/>
        </w:rPr>
        <w:t>Stambaugh</w:t>
      </w:r>
      <w:proofErr w:type="spellEnd"/>
      <w:r w:rsidR="002000DB" w:rsidRPr="00B73295">
        <w:rPr>
          <w:sz w:val="20"/>
          <w:szCs w:val="20"/>
        </w:rPr>
        <w:t xml:space="preserve"> '09 and his cabinet, Psi made significant [and needed] changes last year in her mindset toward what the Chapter and, most importantly, the Fraternity of Phi Gamma Delta means to each and every undergraduate brother and pledge. It was a rather tragic start of the academic year for Wabash; the untimely death of a Delta Tau Delta pledge at Homecoming and the resultant closing of the </w:t>
      </w:r>
      <w:proofErr w:type="spellStart"/>
      <w:r w:rsidR="002000DB" w:rsidRPr="00B73295">
        <w:rPr>
          <w:sz w:val="20"/>
          <w:szCs w:val="20"/>
        </w:rPr>
        <w:t>Delt</w:t>
      </w:r>
      <w:proofErr w:type="spellEnd"/>
      <w:r w:rsidR="002000DB" w:rsidRPr="00B73295">
        <w:rPr>
          <w:sz w:val="20"/>
          <w:szCs w:val="20"/>
        </w:rPr>
        <w:t xml:space="preserve"> House for at least five years, and then the passing of the College's "moral compass," Dr. William </w:t>
      </w:r>
      <w:proofErr w:type="spellStart"/>
      <w:r w:rsidR="002000DB" w:rsidRPr="00B73295">
        <w:rPr>
          <w:sz w:val="20"/>
          <w:szCs w:val="20"/>
        </w:rPr>
        <w:t>Placher</w:t>
      </w:r>
      <w:proofErr w:type="spellEnd"/>
      <w:r w:rsidR="002000DB" w:rsidRPr="00B73295">
        <w:rPr>
          <w:sz w:val="20"/>
          <w:szCs w:val="20"/>
        </w:rPr>
        <w:t xml:space="preserve">, at Thanksgiving. </w:t>
      </w:r>
      <w:r w:rsidR="002000DB" w:rsidRPr="00B73295">
        <w:rPr>
          <w:sz w:val="20"/>
          <w:szCs w:val="20"/>
        </w:rPr>
        <w:br/>
      </w:r>
      <w:r w:rsidR="002000DB" w:rsidRPr="00B73295">
        <w:rPr>
          <w:sz w:val="20"/>
          <w:szCs w:val="20"/>
        </w:rPr>
        <w:br/>
        <w:t xml:space="preserve">Yet our Alma Mater remains strong, lively, and continues to fight. Under the guidance of new Chapter President Kevin Andrews and his cabinet, I have every confidence the purple light of Psi shall continue to shine on the men of our Chapter. </w:t>
      </w:r>
      <w:r w:rsidR="002000DB" w:rsidRPr="00B73295">
        <w:rPr>
          <w:sz w:val="20"/>
          <w:szCs w:val="20"/>
        </w:rPr>
        <w:br/>
      </w:r>
      <w:r w:rsidR="002000DB" w:rsidRPr="00B73295">
        <w:rPr>
          <w:sz w:val="20"/>
          <w:szCs w:val="20"/>
        </w:rPr>
        <w:br/>
        <w:t xml:space="preserve">Please, if you have yet to do so, come back again to </w:t>
      </w:r>
      <w:r w:rsidRPr="00B73295">
        <w:rPr>
          <w:sz w:val="20"/>
          <w:szCs w:val="20"/>
        </w:rPr>
        <w:t>Psi .</w:t>
      </w:r>
      <w:r w:rsidR="002000DB" w:rsidRPr="00B73295">
        <w:rPr>
          <w:sz w:val="20"/>
          <w:szCs w:val="20"/>
        </w:rPr>
        <w:t xml:space="preserve"> . </w:t>
      </w:r>
      <w:proofErr w:type="gramStart"/>
      <w:r w:rsidR="002000DB" w:rsidRPr="00B73295">
        <w:rPr>
          <w:sz w:val="20"/>
          <w:szCs w:val="20"/>
        </w:rPr>
        <w:t>.the</w:t>
      </w:r>
      <w:proofErr w:type="gramEnd"/>
      <w:r w:rsidR="002000DB" w:rsidRPr="00B73295">
        <w:rPr>
          <w:sz w:val="20"/>
          <w:szCs w:val="20"/>
        </w:rPr>
        <w:t xml:space="preserve"> new Chapter House at 414 South Grant is a beautiful tribute to our Fraternity and to the fine young men who call her home. Also know that 213 West </w:t>
      </w:r>
      <w:smartTag w:uri="urn:schemas-microsoft-com:office:smarttags" w:element="State">
        <w:r w:rsidR="002000DB" w:rsidRPr="00B73295">
          <w:rPr>
            <w:sz w:val="20"/>
            <w:szCs w:val="20"/>
          </w:rPr>
          <w:t>Jefferson</w:t>
        </w:r>
      </w:smartTag>
      <w:r w:rsidR="002000DB" w:rsidRPr="00B73295">
        <w:rPr>
          <w:sz w:val="20"/>
          <w:szCs w:val="20"/>
        </w:rPr>
        <w:t xml:space="preserve"> still stands proudly [albeit currently housing the Kappa </w:t>
      </w:r>
      <w:proofErr w:type="spellStart"/>
      <w:r w:rsidR="002000DB" w:rsidRPr="00B73295">
        <w:rPr>
          <w:sz w:val="20"/>
          <w:szCs w:val="20"/>
        </w:rPr>
        <w:t>Sigmas</w:t>
      </w:r>
      <w:proofErr w:type="spellEnd"/>
      <w:r w:rsidR="002000DB" w:rsidRPr="00B73295">
        <w:rPr>
          <w:sz w:val="20"/>
          <w:szCs w:val="20"/>
        </w:rPr>
        <w:t xml:space="preserve">] for those of us who still hold fast and strong to the memories and friendships created there. </w:t>
      </w:r>
      <w:r w:rsidR="002000DB" w:rsidRPr="00B73295">
        <w:rPr>
          <w:sz w:val="20"/>
          <w:szCs w:val="20"/>
        </w:rPr>
        <w:br/>
      </w:r>
      <w:r w:rsidR="002000DB" w:rsidRPr="00B73295">
        <w:rPr>
          <w:sz w:val="20"/>
          <w:szCs w:val="20"/>
        </w:rPr>
        <w:br/>
        <w:t xml:space="preserve">"What is a Fraternity?" Dust off your Purple Pilgrim if you have forgotten. Better yet, road trip to "the </w:t>
      </w:r>
      <w:smartTag w:uri="urn:schemas-microsoft-com:office:smarttags" w:element="State">
        <w:r w:rsidR="002000DB" w:rsidRPr="00B73295">
          <w:rPr>
            <w:sz w:val="20"/>
            <w:szCs w:val="20"/>
          </w:rPr>
          <w:t>Athens</w:t>
        </w:r>
      </w:smartTag>
      <w:r w:rsidR="002000DB" w:rsidRPr="00B73295">
        <w:rPr>
          <w:sz w:val="20"/>
          <w:szCs w:val="20"/>
        </w:rPr>
        <w:t xml:space="preserve"> of the </w:t>
      </w:r>
      <w:smartTag w:uri="urn:schemas-microsoft-com:office:smarttags" w:element="State">
        <w:r w:rsidR="002000DB" w:rsidRPr="00B73295">
          <w:rPr>
            <w:sz w:val="20"/>
            <w:szCs w:val="20"/>
          </w:rPr>
          <w:t>Midwest</w:t>
        </w:r>
      </w:smartTag>
      <w:r w:rsidR="002000DB" w:rsidRPr="00B73295">
        <w:rPr>
          <w:sz w:val="20"/>
          <w:szCs w:val="20"/>
        </w:rPr>
        <w:t xml:space="preserve">" and find out once again that "Phi Gamma Delta is not for College Days Alone." </w:t>
      </w:r>
      <w:r w:rsidR="002000DB" w:rsidRPr="00B73295">
        <w:rPr>
          <w:sz w:val="20"/>
          <w:szCs w:val="20"/>
        </w:rPr>
        <w:br/>
      </w:r>
      <w:r w:rsidR="002000DB" w:rsidRPr="00B73295">
        <w:rPr>
          <w:sz w:val="20"/>
          <w:szCs w:val="20"/>
        </w:rPr>
        <w:br/>
        <w:t xml:space="preserve">The active Chapter, especially our 18 new initiates, would like nothing better than to have the opportunity to make returning brothers, their spouses, their families feel welcome once again. </w:t>
      </w:r>
      <w:r w:rsidR="002000DB" w:rsidRPr="00B73295">
        <w:rPr>
          <w:sz w:val="20"/>
          <w:szCs w:val="20"/>
        </w:rPr>
        <w:br/>
      </w:r>
      <w:r w:rsidR="002000DB" w:rsidRPr="00B73295">
        <w:rPr>
          <w:sz w:val="20"/>
          <w:szCs w:val="20"/>
        </w:rPr>
        <w:br/>
        <w:t xml:space="preserve">I remain Mighty Proud to be a </w:t>
      </w:r>
      <w:smartTag w:uri="urn:schemas-microsoft-com:office:smarttags" w:element="State">
        <w:r w:rsidR="002000DB" w:rsidRPr="00B73295">
          <w:rPr>
            <w:sz w:val="20"/>
            <w:szCs w:val="20"/>
          </w:rPr>
          <w:t>FIJI</w:t>
        </w:r>
      </w:smartTag>
      <w:r w:rsidR="002000DB" w:rsidRPr="00B73295">
        <w:rPr>
          <w:sz w:val="20"/>
          <w:szCs w:val="20"/>
        </w:rPr>
        <w:t xml:space="preserve">! </w:t>
      </w:r>
      <w:r w:rsidR="002000DB" w:rsidRPr="00B73295">
        <w:rPr>
          <w:sz w:val="20"/>
          <w:szCs w:val="20"/>
        </w:rPr>
        <w:br/>
      </w:r>
      <w:r w:rsidR="002000DB" w:rsidRPr="00B73295">
        <w:rPr>
          <w:sz w:val="20"/>
          <w:szCs w:val="20"/>
        </w:rPr>
        <w:br/>
        <w:t xml:space="preserve">Dudley K. Miller, '78 </w:t>
      </w:r>
      <w:r w:rsidR="002000DB" w:rsidRPr="00B73295">
        <w:rPr>
          <w:sz w:val="20"/>
          <w:szCs w:val="20"/>
        </w:rPr>
        <w:br/>
        <w:t xml:space="preserve">Purple Legionnaire </w:t>
      </w:r>
      <w:r w:rsidR="002000DB" w:rsidRPr="00B73295">
        <w:rPr>
          <w:sz w:val="20"/>
          <w:szCs w:val="20"/>
        </w:rPr>
        <w:br/>
        <w:t xml:space="preserve">Psi Chapter </w:t>
      </w:r>
      <w:r w:rsidR="002000DB" w:rsidRPr="00B73295">
        <w:rPr>
          <w:sz w:val="20"/>
          <w:szCs w:val="20"/>
        </w:rPr>
        <w:br/>
        <w:t xml:space="preserve">dkmiller@msdwt.k12.in.us </w:t>
      </w:r>
      <w:r w:rsidR="002000DB" w:rsidRPr="00B73295">
        <w:rPr>
          <w:sz w:val="20"/>
          <w:szCs w:val="20"/>
        </w:rPr>
        <w:br/>
        <w:t xml:space="preserve">317/205-3332 x261 </w:t>
      </w:r>
      <w:r w:rsidR="002000DB" w:rsidRPr="00B73295">
        <w:rPr>
          <w:sz w:val="20"/>
          <w:szCs w:val="20"/>
        </w:rPr>
        <w:br/>
      </w:r>
    </w:p>
    <w:p w:rsidR="002000DB" w:rsidRPr="00B73295" w:rsidRDefault="002000DB" w:rsidP="00B617E0">
      <w:pPr>
        <w:spacing w:after="0" w:line="240" w:lineRule="auto"/>
        <w:rPr>
          <w:rFonts w:ascii="Batang" w:eastAsia="Batang" w:hAnsi="Batang"/>
          <w:sz w:val="20"/>
          <w:szCs w:val="20"/>
        </w:rPr>
      </w:pPr>
      <w:proofErr w:type="spellStart"/>
      <w:r w:rsidRPr="00B73295">
        <w:rPr>
          <w:sz w:val="20"/>
          <w:szCs w:val="20"/>
        </w:rPr>
        <w:lastRenderedPageBreak/>
        <w:t>Perge</w:t>
      </w:r>
      <w:proofErr w:type="spellEnd"/>
      <w:r w:rsidRPr="00B73295">
        <w:rPr>
          <w:sz w:val="20"/>
          <w:szCs w:val="20"/>
        </w:rPr>
        <w:t>'!</w:t>
      </w:r>
    </w:p>
    <w:p w:rsidR="002000DB" w:rsidRDefault="002000DB" w:rsidP="004450F8">
      <w:pPr>
        <w:jc w:val="center"/>
        <w:rPr>
          <w:rFonts w:ascii="Batang" w:eastAsia="Batang" w:hAnsi="Batang"/>
          <w:b/>
          <w:sz w:val="24"/>
          <w:szCs w:val="24"/>
        </w:rPr>
      </w:pPr>
      <w:r>
        <w:rPr>
          <w:rFonts w:ascii="Batang" w:eastAsia="Batang" w:hAnsi="Batang"/>
          <w:b/>
          <w:sz w:val="24"/>
          <w:szCs w:val="24"/>
        </w:rPr>
        <w:t>18 New Initiates</w:t>
      </w:r>
    </w:p>
    <w:tbl>
      <w:tblPr>
        <w:tblW w:w="4878" w:type="dxa"/>
        <w:tblLook w:val="00A0"/>
      </w:tblPr>
      <w:tblGrid>
        <w:gridCol w:w="2628"/>
        <w:gridCol w:w="2250"/>
      </w:tblGrid>
      <w:tr w:rsidR="002000DB" w:rsidRPr="00D4693C" w:rsidTr="00D4693C">
        <w:tc>
          <w:tcPr>
            <w:tcW w:w="2628" w:type="dxa"/>
          </w:tcPr>
          <w:p w:rsidR="002000DB" w:rsidRPr="00D4693C" w:rsidRDefault="002000DB" w:rsidP="00D4693C">
            <w:pPr>
              <w:spacing w:after="0" w:line="240" w:lineRule="auto"/>
              <w:rPr>
                <w:sz w:val="24"/>
                <w:szCs w:val="24"/>
              </w:rPr>
            </w:pPr>
            <w:r w:rsidRPr="00D4693C">
              <w:rPr>
                <w:sz w:val="24"/>
                <w:szCs w:val="24"/>
              </w:rPr>
              <w:t>Andrew Alexander</w:t>
            </w:r>
          </w:p>
        </w:tc>
        <w:tc>
          <w:tcPr>
            <w:tcW w:w="2250" w:type="dxa"/>
          </w:tcPr>
          <w:p w:rsidR="002000DB" w:rsidRPr="00D4693C" w:rsidRDefault="002000DB" w:rsidP="00D4693C">
            <w:pPr>
              <w:spacing w:after="0" w:line="240" w:lineRule="auto"/>
              <w:rPr>
                <w:sz w:val="24"/>
                <w:szCs w:val="24"/>
              </w:rPr>
            </w:pPr>
            <w:smartTag w:uri="urn:schemas-microsoft-com:office:smarttags" w:element="State">
              <w:smartTag w:uri="urn:schemas-microsoft-com:office:smarttags" w:element="State">
                <w:r w:rsidRPr="00D4693C">
                  <w:rPr>
                    <w:sz w:val="24"/>
                    <w:szCs w:val="24"/>
                  </w:rPr>
                  <w:t>Yorktown</w:t>
                </w:r>
              </w:smartTag>
              <w:r w:rsidRPr="00D4693C">
                <w:rPr>
                  <w:sz w:val="24"/>
                  <w:szCs w:val="24"/>
                </w:rPr>
                <w:t xml:space="preserve">, </w:t>
              </w:r>
              <w:smartTag w:uri="urn:schemas-microsoft-com:office:smarttags" w:element="State">
                <w:r w:rsidRPr="00D4693C">
                  <w:rPr>
                    <w:sz w:val="24"/>
                    <w:szCs w:val="24"/>
                  </w:rPr>
                  <w:t>IN</w:t>
                </w:r>
              </w:smartTag>
            </w:smartTag>
          </w:p>
        </w:tc>
      </w:tr>
      <w:tr w:rsidR="002000DB" w:rsidRPr="00D4693C" w:rsidTr="00D4693C">
        <w:tc>
          <w:tcPr>
            <w:tcW w:w="2628" w:type="dxa"/>
          </w:tcPr>
          <w:p w:rsidR="002000DB" w:rsidRPr="00D4693C" w:rsidRDefault="002000DB" w:rsidP="00D4693C">
            <w:pPr>
              <w:spacing w:after="0" w:line="240" w:lineRule="auto"/>
              <w:rPr>
                <w:sz w:val="24"/>
                <w:szCs w:val="24"/>
              </w:rPr>
            </w:pPr>
            <w:r w:rsidRPr="00D4693C">
              <w:rPr>
                <w:sz w:val="24"/>
                <w:szCs w:val="24"/>
              </w:rPr>
              <w:t>Robert Avalos</w:t>
            </w:r>
          </w:p>
        </w:tc>
        <w:tc>
          <w:tcPr>
            <w:tcW w:w="2250" w:type="dxa"/>
          </w:tcPr>
          <w:p w:rsidR="002000DB" w:rsidRPr="00D4693C" w:rsidRDefault="002000DB" w:rsidP="00D4693C">
            <w:pPr>
              <w:spacing w:after="0" w:line="240" w:lineRule="auto"/>
              <w:rPr>
                <w:sz w:val="24"/>
                <w:szCs w:val="24"/>
              </w:rPr>
            </w:pPr>
            <w:smartTag w:uri="urn:schemas-microsoft-com:office:smarttags" w:element="State">
              <w:smartTag w:uri="urn:schemas-microsoft-com:office:smarttags" w:element="State">
                <w:r w:rsidRPr="00D4693C">
                  <w:rPr>
                    <w:sz w:val="24"/>
                    <w:szCs w:val="24"/>
                  </w:rPr>
                  <w:t>Fort Meade</w:t>
                </w:r>
              </w:smartTag>
              <w:r w:rsidRPr="00D4693C">
                <w:rPr>
                  <w:sz w:val="24"/>
                  <w:szCs w:val="24"/>
                </w:rPr>
                <w:t xml:space="preserve">, </w:t>
              </w:r>
              <w:smartTag w:uri="urn:schemas-microsoft-com:office:smarttags" w:element="State">
                <w:r w:rsidRPr="00D4693C">
                  <w:rPr>
                    <w:sz w:val="24"/>
                    <w:szCs w:val="24"/>
                  </w:rPr>
                  <w:t>FL</w:t>
                </w:r>
              </w:smartTag>
            </w:smartTag>
          </w:p>
        </w:tc>
      </w:tr>
      <w:tr w:rsidR="002000DB" w:rsidRPr="00D4693C" w:rsidTr="00D4693C">
        <w:tc>
          <w:tcPr>
            <w:tcW w:w="2628" w:type="dxa"/>
          </w:tcPr>
          <w:p w:rsidR="002000DB" w:rsidRPr="00D4693C" w:rsidRDefault="002000DB" w:rsidP="00D4693C">
            <w:pPr>
              <w:spacing w:after="0" w:line="240" w:lineRule="auto"/>
              <w:rPr>
                <w:sz w:val="24"/>
                <w:szCs w:val="24"/>
              </w:rPr>
            </w:pPr>
            <w:r w:rsidRPr="00D4693C">
              <w:rPr>
                <w:sz w:val="24"/>
                <w:szCs w:val="24"/>
              </w:rPr>
              <w:t>Kyle Bender</w:t>
            </w:r>
          </w:p>
        </w:tc>
        <w:tc>
          <w:tcPr>
            <w:tcW w:w="2250" w:type="dxa"/>
          </w:tcPr>
          <w:p w:rsidR="002000DB" w:rsidRPr="00D4693C" w:rsidRDefault="002000DB" w:rsidP="00D4693C">
            <w:pPr>
              <w:spacing w:after="0" w:line="240" w:lineRule="auto"/>
              <w:rPr>
                <w:sz w:val="24"/>
                <w:szCs w:val="24"/>
              </w:rPr>
            </w:pPr>
            <w:smartTag w:uri="urn:schemas-microsoft-com:office:smarttags" w:element="State">
              <w:smartTag w:uri="urn:schemas-microsoft-com:office:smarttags" w:element="State">
                <w:r w:rsidRPr="00D4693C">
                  <w:rPr>
                    <w:sz w:val="24"/>
                    <w:szCs w:val="24"/>
                  </w:rPr>
                  <w:t>Delphi</w:t>
                </w:r>
              </w:smartTag>
              <w:r w:rsidRPr="00D4693C">
                <w:rPr>
                  <w:sz w:val="24"/>
                  <w:szCs w:val="24"/>
                </w:rPr>
                <w:t xml:space="preserve">, </w:t>
              </w:r>
              <w:smartTag w:uri="urn:schemas-microsoft-com:office:smarttags" w:element="State">
                <w:r w:rsidRPr="00D4693C">
                  <w:rPr>
                    <w:sz w:val="24"/>
                    <w:szCs w:val="24"/>
                  </w:rPr>
                  <w:t>IN</w:t>
                </w:r>
              </w:smartTag>
            </w:smartTag>
          </w:p>
        </w:tc>
      </w:tr>
      <w:tr w:rsidR="002000DB" w:rsidRPr="00D4693C" w:rsidTr="00D4693C">
        <w:tc>
          <w:tcPr>
            <w:tcW w:w="2628" w:type="dxa"/>
          </w:tcPr>
          <w:p w:rsidR="002000DB" w:rsidRPr="00D4693C" w:rsidRDefault="002000DB" w:rsidP="00D4693C">
            <w:pPr>
              <w:spacing w:after="0" w:line="240" w:lineRule="auto"/>
              <w:rPr>
                <w:sz w:val="24"/>
                <w:szCs w:val="24"/>
              </w:rPr>
            </w:pPr>
            <w:r w:rsidRPr="00D4693C">
              <w:rPr>
                <w:sz w:val="24"/>
                <w:szCs w:val="24"/>
              </w:rPr>
              <w:t xml:space="preserve">John </w:t>
            </w:r>
            <w:proofErr w:type="spellStart"/>
            <w:r w:rsidRPr="00D4693C">
              <w:rPr>
                <w:sz w:val="24"/>
                <w:szCs w:val="24"/>
              </w:rPr>
              <w:t>Bogucki</w:t>
            </w:r>
            <w:proofErr w:type="spellEnd"/>
          </w:p>
        </w:tc>
        <w:tc>
          <w:tcPr>
            <w:tcW w:w="2250" w:type="dxa"/>
          </w:tcPr>
          <w:p w:rsidR="002000DB" w:rsidRPr="00D4693C" w:rsidRDefault="002000DB" w:rsidP="00D4693C">
            <w:pPr>
              <w:spacing w:after="0" w:line="240" w:lineRule="auto"/>
              <w:rPr>
                <w:sz w:val="24"/>
                <w:szCs w:val="24"/>
              </w:rPr>
            </w:pPr>
            <w:smartTag w:uri="urn:schemas-microsoft-com:office:smarttags" w:element="State">
              <w:smartTag w:uri="urn:schemas-microsoft-com:office:smarttags" w:element="State">
                <w:r w:rsidRPr="00D4693C">
                  <w:rPr>
                    <w:sz w:val="24"/>
                    <w:szCs w:val="24"/>
                  </w:rPr>
                  <w:t>North Liberty</w:t>
                </w:r>
              </w:smartTag>
              <w:r w:rsidRPr="00D4693C">
                <w:rPr>
                  <w:sz w:val="24"/>
                  <w:szCs w:val="24"/>
                </w:rPr>
                <w:t xml:space="preserve">, </w:t>
              </w:r>
              <w:smartTag w:uri="urn:schemas-microsoft-com:office:smarttags" w:element="State">
                <w:r w:rsidRPr="00D4693C">
                  <w:rPr>
                    <w:sz w:val="24"/>
                    <w:szCs w:val="24"/>
                  </w:rPr>
                  <w:t>IN</w:t>
                </w:r>
              </w:smartTag>
            </w:smartTag>
          </w:p>
        </w:tc>
      </w:tr>
      <w:tr w:rsidR="002000DB" w:rsidRPr="00D4693C" w:rsidTr="00D4693C">
        <w:tc>
          <w:tcPr>
            <w:tcW w:w="2628" w:type="dxa"/>
          </w:tcPr>
          <w:p w:rsidR="002000DB" w:rsidRPr="00D4693C" w:rsidRDefault="00BD5847" w:rsidP="00D4693C">
            <w:pPr>
              <w:spacing w:after="0" w:line="240" w:lineRule="auto"/>
              <w:rPr>
                <w:sz w:val="24"/>
                <w:szCs w:val="24"/>
              </w:rPr>
            </w:pPr>
            <w:r>
              <w:rPr>
                <w:sz w:val="24"/>
                <w:szCs w:val="24"/>
              </w:rPr>
              <w:t xml:space="preserve">Trevor </w:t>
            </w:r>
            <w:proofErr w:type="spellStart"/>
            <w:r>
              <w:rPr>
                <w:sz w:val="24"/>
                <w:szCs w:val="24"/>
              </w:rPr>
              <w:t>Councelle</w:t>
            </w:r>
            <w:r w:rsidR="002000DB" w:rsidRPr="00D4693C">
              <w:rPr>
                <w:sz w:val="24"/>
                <w:szCs w:val="24"/>
              </w:rPr>
              <w:t>r</w:t>
            </w:r>
            <w:proofErr w:type="spellEnd"/>
          </w:p>
        </w:tc>
        <w:tc>
          <w:tcPr>
            <w:tcW w:w="2250" w:type="dxa"/>
          </w:tcPr>
          <w:p w:rsidR="002000DB" w:rsidRPr="00D4693C" w:rsidRDefault="002000DB" w:rsidP="00D4693C">
            <w:pPr>
              <w:spacing w:after="0" w:line="240" w:lineRule="auto"/>
              <w:rPr>
                <w:sz w:val="24"/>
                <w:szCs w:val="24"/>
              </w:rPr>
            </w:pPr>
            <w:smartTag w:uri="urn:schemas-microsoft-com:office:smarttags" w:element="State">
              <w:smartTag w:uri="urn:schemas-microsoft-com:office:smarttags" w:element="State">
                <w:r w:rsidRPr="00D4693C">
                  <w:rPr>
                    <w:sz w:val="24"/>
                    <w:szCs w:val="24"/>
                  </w:rPr>
                  <w:t>Columbus</w:t>
                </w:r>
              </w:smartTag>
              <w:r w:rsidRPr="00D4693C">
                <w:rPr>
                  <w:sz w:val="24"/>
                  <w:szCs w:val="24"/>
                </w:rPr>
                <w:t xml:space="preserve">, </w:t>
              </w:r>
              <w:smartTag w:uri="urn:schemas-microsoft-com:office:smarttags" w:element="State">
                <w:r w:rsidRPr="00D4693C">
                  <w:rPr>
                    <w:sz w:val="24"/>
                    <w:szCs w:val="24"/>
                  </w:rPr>
                  <w:t>IN</w:t>
                </w:r>
              </w:smartTag>
            </w:smartTag>
          </w:p>
        </w:tc>
      </w:tr>
      <w:tr w:rsidR="002000DB" w:rsidRPr="00D4693C" w:rsidTr="00D4693C">
        <w:tc>
          <w:tcPr>
            <w:tcW w:w="2628" w:type="dxa"/>
          </w:tcPr>
          <w:p w:rsidR="002000DB" w:rsidRPr="00D4693C" w:rsidRDefault="002000DB" w:rsidP="00D4693C">
            <w:pPr>
              <w:spacing w:after="0" w:line="240" w:lineRule="auto"/>
              <w:rPr>
                <w:sz w:val="24"/>
                <w:szCs w:val="24"/>
              </w:rPr>
            </w:pPr>
            <w:r w:rsidRPr="00D4693C">
              <w:rPr>
                <w:sz w:val="24"/>
                <w:szCs w:val="24"/>
              </w:rPr>
              <w:t>Brian David</w:t>
            </w:r>
          </w:p>
        </w:tc>
        <w:tc>
          <w:tcPr>
            <w:tcW w:w="2250" w:type="dxa"/>
          </w:tcPr>
          <w:p w:rsidR="002000DB" w:rsidRPr="00D4693C" w:rsidRDefault="002000DB" w:rsidP="00D4693C">
            <w:pPr>
              <w:spacing w:after="0" w:line="240" w:lineRule="auto"/>
              <w:rPr>
                <w:sz w:val="24"/>
                <w:szCs w:val="24"/>
              </w:rPr>
            </w:pPr>
            <w:smartTag w:uri="urn:schemas-microsoft-com:office:smarttags" w:element="State">
              <w:smartTag w:uri="urn:schemas-microsoft-com:office:smarttags" w:element="State">
                <w:r w:rsidRPr="00D4693C">
                  <w:rPr>
                    <w:sz w:val="24"/>
                    <w:szCs w:val="24"/>
                  </w:rPr>
                  <w:t>New Milford</w:t>
                </w:r>
              </w:smartTag>
              <w:r w:rsidRPr="00D4693C">
                <w:rPr>
                  <w:sz w:val="24"/>
                  <w:szCs w:val="24"/>
                </w:rPr>
                <w:t xml:space="preserve">, </w:t>
              </w:r>
              <w:smartTag w:uri="urn:schemas-microsoft-com:office:smarttags" w:element="State">
                <w:r w:rsidRPr="00D4693C">
                  <w:rPr>
                    <w:sz w:val="24"/>
                    <w:szCs w:val="24"/>
                  </w:rPr>
                  <w:t>NJ</w:t>
                </w:r>
              </w:smartTag>
            </w:smartTag>
          </w:p>
        </w:tc>
      </w:tr>
      <w:tr w:rsidR="002000DB" w:rsidRPr="00D4693C" w:rsidTr="00D4693C">
        <w:tc>
          <w:tcPr>
            <w:tcW w:w="2628" w:type="dxa"/>
          </w:tcPr>
          <w:p w:rsidR="002000DB" w:rsidRPr="00D4693C" w:rsidRDefault="002000DB" w:rsidP="00D4693C">
            <w:pPr>
              <w:spacing w:after="0" w:line="240" w:lineRule="auto"/>
              <w:rPr>
                <w:sz w:val="24"/>
                <w:szCs w:val="24"/>
              </w:rPr>
            </w:pPr>
            <w:r w:rsidRPr="00D4693C">
              <w:rPr>
                <w:sz w:val="24"/>
                <w:szCs w:val="24"/>
              </w:rPr>
              <w:t>Lucas Evans</w:t>
            </w:r>
          </w:p>
        </w:tc>
        <w:tc>
          <w:tcPr>
            <w:tcW w:w="2250" w:type="dxa"/>
          </w:tcPr>
          <w:p w:rsidR="002000DB" w:rsidRPr="00D4693C" w:rsidRDefault="002000DB" w:rsidP="00D4693C">
            <w:pPr>
              <w:spacing w:after="0" w:line="240" w:lineRule="auto"/>
              <w:rPr>
                <w:sz w:val="24"/>
                <w:szCs w:val="24"/>
              </w:rPr>
            </w:pPr>
            <w:smartTag w:uri="urn:schemas-microsoft-com:office:smarttags" w:element="State">
              <w:smartTag w:uri="urn:schemas-microsoft-com:office:smarttags" w:element="State">
                <w:r w:rsidRPr="00D4693C">
                  <w:rPr>
                    <w:sz w:val="24"/>
                    <w:szCs w:val="24"/>
                  </w:rPr>
                  <w:t>Urbandale</w:t>
                </w:r>
              </w:smartTag>
              <w:r w:rsidRPr="00D4693C">
                <w:rPr>
                  <w:sz w:val="24"/>
                  <w:szCs w:val="24"/>
                </w:rPr>
                <w:t xml:space="preserve">, </w:t>
              </w:r>
              <w:smartTag w:uri="urn:schemas-microsoft-com:office:smarttags" w:element="State">
                <w:r w:rsidRPr="00D4693C">
                  <w:rPr>
                    <w:sz w:val="24"/>
                    <w:szCs w:val="24"/>
                  </w:rPr>
                  <w:t>IA</w:t>
                </w:r>
              </w:smartTag>
            </w:smartTag>
          </w:p>
        </w:tc>
      </w:tr>
      <w:tr w:rsidR="002000DB" w:rsidRPr="00D4693C" w:rsidTr="00D4693C">
        <w:tc>
          <w:tcPr>
            <w:tcW w:w="2628" w:type="dxa"/>
          </w:tcPr>
          <w:p w:rsidR="002000DB" w:rsidRPr="00D4693C" w:rsidRDefault="002000DB" w:rsidP="00D4693C">
            <w:pPr>
              <w:spacing w:after="0" w:line="240" w:lineRule="auto"/>
              <w:rPr>
                <w:sz w:val="24"/>
                <w:szCs w:val="24"/>
              </w:rPr>
            </w:pPr>
            <w:r w:rsidRPr="00D4693C">
              <w:rPr>
                <w:sz w:val="24"/>
                <w:szCs w:val="24"/>
              </w:rPr>
              <w:t xml:space="preserve">Joseph </w:t>
            </w:r>
            <w:proofErr w:type="spellStart"/>
            <w:r w:rsidRPr="00D4693C">
              <w:rPr>
                <w:sz w:val="24"/>
                <w:szCs w:val="24"/>
              </w:rPr>
              <w:t>Fleenor</w:t>
            </w:r>
            <w:proofErr w:type="spellEnd"/>
          </w:p>
        </w:tc>
        <w:tc>
          <w:tcPr>
            <w:tcW w:w="2250" w:type="dxa"/>
          </w:tcPr>
          <w:p w:rsidR="002000DB" w:rsidRPr="00D4693C" w:rsidRDefault="002000DB" w:rsidP="00D4693C">
            <w:pPr>
              <w:spacing w:after="0" w:line="240" w:lineRule="auto"/>
              <w:rPr>
                <w:sz w:val="24"/>
                <w:szCs w:val="24"/>
              </w:rPr>
            </w:pPr>
            <w:smartTag w:uri="urn:schemas-microsoft-com:office:smarttags" w:element="State">
              <w:smartTag w:uri="urn:schemas-microsoft-com:office:smarttags" w:element="State">
                <w:r w:rsidRPr="00D4693C">
                  <w:rPr>
                    <w:sz w:val="24"/>
                    <w:szCs w:val="24"/>
                  </w:rPr>
                  <w:t>Kokomo</w:t>
                </w:r>
              </w:smartTag>
              <w:r w:rsidRPr="00D4693C">
                <w:rPr>
                  <w:sz w:val="24"/>
                  <w:szCs w:val="24"/>
                </w:rPr>
                <w:t xml:space="preserve">, </w:t>
              </w:r>
              <w:smartTag w:uri="urn:schemas-microsoft-com:office:smarttags" w:element="State">
                <w:r w:rsidRPr="00D4693C">
                  <w:rPr>
                    <w:sz w:val="24"/>
                    <w:szCs w:val="24"/>
                  </w:rPr>
                  <w:t>IN</w:t>
                </w:r>
              </w:smartTag>
            </w:smartTag>
          </w:p>
        </w:tc>
      </w:tr>
      <w:tr w:rsidR="002000DB" w:rsidRPr="00D4693C" w:rsidTr="00D4693C">
        <w:tc>
          <w:tcPr>
            <w:tcW w:w="2628" w:type="dxa"/>
          </w:tcPr>
          <w:p w:rsidR="002000DB" w:rsidRPr="00D4693C" w:rsidRDefault="002000DB" w:rsidP="00D4693C">
            <w:pPr>
              <w:spacing w:after="0" w:line="240" w:lineRule="auto"/>
              <w:rPr>
                <w:sz w:val="24"/>
                <w:szCs w:val="24"/>
              </w:rPr>
            </w:pPr>
            <w:r w:rsidRPr="00D4693C">
              <w:rPr>
                <w:sz w:val="24"/>
                <w:szCs w:val="24"/>
              </w:rPr>
              <w:t>Andrew Goodman</w:t>
            </w:r>
          </w:p>
        </w:tc>
        <w:tc>
          <w:tcPr>
            <w:tcW w:w="2250" w:type="dxa"/>
          </w:tcPr>
          <w:p w:rsidR="002000DB" w:rsidRPr="00D4693C" w:rsidRDefault="002000DB" w:rsidP="00D4693C">
            <w:pPr>
              <w:spacing w:after="0" w:line="240" w:lineRule="auto"/>
              <w:rPr>
                <w:sz w:val="24"/>
                <w:szCs w:val="24"/>
              </w:rPr>
            </w:pPr>
            <w:smartTag w:uri="urn:schemas-microsoft-com:office:smarttags" w:element="State">
              <w:smartTag w:uri="urn:schemas-microsoft-com:office:smarttags" w:element="State">
                <w:r w:rsidRPr="00D4693C">
                  <w:rPr>
                    <w:sz w:val="24"/>
                    <w:szCs w:val="24"/>
                  </w:rPr>
                  <w:t>Aurora</w:t>
                </w:r>
              </w:smartTag>
              <w:r w:rsidRPr="00D4693C">
                <w:rPr>
                  <w:sz w:val="24"/>
                  <w:szCs w:val="24"/>
                </w:rPr>
                <w:t xml:space="preserve">, </w:t>
              </w:r>
              <w:smartTag w:uri="urn:schemas-microsoft-com:office:smarttags" w:element="State">
                <w:r w:rsidRPr="00D4693C">
                  <w:rPr>
                    <w:sz w:val="24"/>
                    <w:szCs w:val="24"/>
                  </w:rPr>
                  <w:t>IL</w:t>
                </w:r>
              </w:smartTag>
            </w:smartTag>
          </w:p>
        </w:tc>
      </w:tr>
      <w:tr w:rsidR="002000DB" w:rsidRPr="00D4693C" w:rsidTr="00D4693C">
        <w:tc>
          <w:tcPr>
            <w:tcW w:w="2628" w:type="dxa"/>
          </w:tcPr>
          <w:p w:rsidR="002000DB" w:rsidRPr="00D4693C" w:rsidRDefault="002000DB" w:rsidP="00D4693C">
            <w:pPr>
              <w:spacing w:after="0" w:line="240" w:lineRule="auto"/>
              <w:rPr>
                <w:sz w:val="24"/>
                <w:szCs w:val="24"/>
              </w:rPr>
            </w:pPr>
            <w:r w:rsidRPr="00D4693C">
              <w:rPr>
                <w:sz w:val="24"/>
                <w:szCs w:val="24"/>
              </w:rPr>
              <w:t>Reed Hepburn</w:t>
            </w:r>
          </w:p>
        </w:tc>
        <w:tc>
          <w:tcPr>
            <w:tcW w:w="2250" w:type="dxa"/>
          </w:tcPr>
          <w:p w:rsidR="002000DB" w:rsidRPr="00D4693C" w:rsidRDefault="002000DB" w:rsidP="00D4693C">
            <w:pPr>
              <w:spacing w:after="0" w:line="240" w:lineRule="auto"/>
              <w:rPr>
                <w:sz w:val="24"/>
                <w:szCs w:val="24"/>
              </w:rPr>
            </w:pPr>
            <w:smartTag w:uri="urn:schemas-microsoft-com:office:smarttags" w:element="State">
              <w:smartTag w:uri="urn:schemas-microsoft-com:office:smarttags" w:element="State">
                <w:r w:rsidRPr="00D4693C">
                  <w:rPr>
                    <w:sz w:val="24"/>
                    <w:szCs w:val="24"/>
                  </w:rPr>
                  <w:t>Crawfordsville</w:t>
                </w:r>
              </w:smartTag>
              <w:r w:rsidRPr="00D4693C">
                <w:rPr>
                  <w:sz w:val="24"/>
                  <w:szCs w:val="24"/>
                </w:rPr>
                <w:t xml:space="preserve">, </w:t>
              </w:r>
              <w:smartTag w:uri="urn:schemas-microsoft-com:office:smarttags" w:element="State">
                <w:r w:rsidRPr="00D4693C">
                  <w:rPr>
                    <w:sz w:val="24"/>
                    <w:szCs w:val="24"/>
                  </w:rPr>
                  <w:t>IN</w:t>
                </w:r>
              </w:smartTag>
            </w:smartTag>
          </w:p>
        </w:tc>
      </w:tr>
      <w:tr w:rsidR="002000DB" w:rsidRPr="00D4693C" w:rsidTr="00D4693C">
        <w:tc>
          <w:tcPr>
            <w:tcW w:w="2628" w:type="dxa"/>
          </w:tcPr>
          <w:p w:rsidR="002000DB" w:rsidRPr="00D4693C" w:rsidRDefault="002000DB" w:rsidP="00D4693C">
            <w:pPr>
              <w:spacing w:after="0" w:line="240" w:lineRule="auto"/>
              <w:rPr>
                <w:sz w:val="24"/>
                <w:szCs w:val="24"/>
              </w:rPr>
            </w:pPr>
            <w:proofErr w:type="spellStart"/>
            <w:r w:rsidRPr="00D4693C">
              <w:rPr>
                <w:sz w:val="24"/>
                <w:szCs w:val="24"/>
              </w:rPr>
              <w:t>Sumit</w:t>
            </w:r>
            <w:proofErr w:type="spellEnd"/>
            <w:r w:rsidRPr="00D4693C">
              <w:rPr>
                <w:sz w:val="24"/>
                <w:szCs w:val="24"/>
              </w:rPr>
              <w:t xml:space="preserve"> </w:t>
            </w:r>
            <w:proofErr w:type="spellStart"/>
            <w:r w:rsidRPr="00D4693C">
              <w:rPr>
                <w:sz w:val="24"/>
                <w:szCs w:val="24"/>
              </w:rPr>
              <w:t>Kovoor</w:t>
            </w:r>
            <w:proofErr w:type="spellEnd"/>
          </w:p>
        </w:tc>
        <w:tc>
          <w:tcPr>
            <w:tcW w:w="2250" w:type="dxa"/>
          </w:tcPr>
          <w:p w:rsidR="002000DB" w:rsidRPr="00D4693C" w:rsidRDefault="002000DB" w:rsidP="00D4693C">
            <w:pPr>
              <w:spacing w:after="0" w:line="240" w:lineRule="auto"/>
              <w:rPr>
                <w:sz w:val="24"/>
                <w:szCs w:val="24"/>
              </w:rPr>
            </w:pPr>
            <w:smartTag w:uri="urn:schemas-microsoft-com:office:smarttags" w:element="State">
              <w:smartTag w:uri="urn:schemas-microsoft-com:office:smarttags" w:element="State">
                <w:r w:rsidRPr="00D4693C">
                  <w:rPr>
                    <w:sz w:val="24"/>
                    <w:szCs w:val="24"/>
                  </w:rPr>
                  <w:t>Warren</w:t>
                </w:r>
              </w:smartTag>
              <w:r w:rsidRPr="00D4693C">
                <w:rPr>
                  <w:sz w:val="24"/>
                  <w:szCs w:val="24"/>
                </w:rPr>
                <w:t xml:space="preserve">, </w:t>
              </w:r>
              <w:smartTag w:uri="urn:schemas-microsoft-com:office:smarttags" w:element="State">
                <w:r w:rsidRPr="00D4693C">
                  <w:rPr>
                    <w:sz w:val="24"/>
                    <w:szCs w:val="24"/>
                  </w:rPr>
                  <w:t>OH</w:t>
                </w:r>
              </w:smartTag>
            </w:smartTag>
          </w:p>
        </w:tc>
      </w:tr>
      <w:tr w:rsidR="002000DB" w:rsidRPr="00D4693C" w:rsidTr="00D4693C">
        <w:tc>
          <w:tcPr>
            <w:tcW w:w="2628" w:type="dxa"/>
          </w:tcPr>
          <w:p w:rsidR="002000DB" w:rsidRPr="00D4693C" w:rsidRDefault="002000DB" w:rsidP="00D4693C">
            <w:pPr>
              <w:spacing w:after="0" w:line="240" w:lineRule="auto"/>
              <w:rPr>
                <w:sz w:val="24"/>
                <w:szCs w:val="24"/>
              </w:rPr>
            </w:pPr>
            <w:r w:rsidRPr="00D4693C">
              <w:rPr>
                <w:sz w:val="24"/>
                <w:szCs w:val="24"/>
              </w:rPr>
              <w:t xml:space="preserve">Daniel </w:t>
            </w:r>
            <w:proofErr w:type="spellStart"/>
            <w:r w:rsidRPr="00D4693C">
              <w:rPr>
                <w:sz w:val="24"/>
                <w:szCs w:val="24"/>
              </w:rPr>
              <w:t>Lesch</w:t>
            </w:r>
            <w:proofErr w:type="spellEnd"/>
          </w:p>
        </w:tc>
        <w:tc>
          <w:tcPr>
            <w:tcW w:w="2250" w:type="dxa"/>
          </w:tcPr>
          <w:p w:rsidR="002000DB" w:rsidRPr="00D4693C" w:rsidRDefault="002000DB" w:rsidP="00D4693C">
            <w:pPr>
              <w:spacing w:after="0" w:line="240" w:lineRule="auto"/>
              <w:rPr>
                <w:sz w:val="24"/>
                <w:szCs w:val="24"/>
              </w:rPr>
            </w:pPr>
            <w:smartTag w:uri="urn:schemas-microsoft-com:office:smarttags" w:element="State">
              <w:smartTag w:uri="urn:schemas-microsoft-com:office:smarttags" w:element="State">
                <w:r w:rsidRPr="00D4693C">
                  <w:rPr>
                    <w:sz w:val="24"/>
                    <w:szCs w:val="24"/>
                  </w:rPr>
                  <w:t>Indianapolis</w:t>
                </w:r>
              </w:smartTag>
              <w:r w:rsidRPr="00D4693C">
                <w:rPr>
                  <w:sz w:val="24"/>
                  <w:szCs w:val="24"/>
                </w:rPr>
                <w:t xml:space="preserve">, </w:t>
              </w:r>
              <w:smartTag w:uri="urn:schemas-microsoft-com:office:smarttags" w:element="State">
                <w:r w:rsidRPr="00D4693C">
                  <w:rPr>
                    <w:sz w:val="24"/>
                    <w:szCs w:val="24"/>
                  </w:rPr>
                  <w:t>IN</w:t>
                </w:r>
              </w:smartTag>
            </w:smartTag>
          </w:p>
        </w:tc>
      </w:tr>
      <w:tr w:rsidR="002000DB" w:rsidRPr="00D4693C" w:rsidTr="00D4693C">
        <w:tc>
          <w:tcPr>
            <w:tcW w:w="2628" w:type="dxa"/>
          </w:tcPr>
          <w:p w:rsidR="002000DB" w:rsidRPr="00D4693C" w:rsidRDefault="002000DB" w:rsidP="00D4693C">
            <w:pPr>
              <w:spacing w:after="0" w:line="240" w:lineRule="auto"/>
              <w:rPr>
                <w:sz w:val="24"/>
                <w:szCs w:val="24"/>
              </w:rPr>
            </w:pPr>
            <w:proofErr w:type="spellStart"/>
            <w:r w:rsidRPr="00D4693C">
              <w:rPr>
                <w:sz w:val="24"/>
                <w:szCs w:val="24"/>
              </w:rPr>
              <w:t>Yangnan</w:t>
            </w:r>
            <w:proofErr w:type="spellEnd"/>
            <w:r w:rsidRPr="00D4693C">
              <w:rPr>
                <w:sz w:val="24"/>
                <w:szCs w:val="24"/>
              </w:rPr>
              <w:t xml:space="preserve"> Liu</w:t>
            </w:r>
          </w:p>
        </w:tc>
        <w:tc>
          <w:tcPr>
            <w:tcW w:w="2250" w:type="dxa"/>
          </w:tcPr>
          <w:p w:rsidR="002000DB" w:rsidRPr="00D4693C" w:rsidRDefault="002000DB" w:rsidP="00D4693C">
            <w:pPr>
              <w:spacing w:after="0" w:line="240" w:lineRule="auto"/>
              <w:rPr>
                <w:sz w:val="24"/>
                <w:szCs w:val="24"/>
              </w:rPr>
            </w:pPr>
            <w:smartTag w:uri="urn:schemas-microsoft-com:office:smarttags" w:element="State">
              <w:smartTag w:uri="urn:schemas-microsoft-com:office:smarttags" w:element="State">
                <w:r w:rsidRPr="00D4693C">
                  <w:rPr>
                    <w:sz w:val="24"/>
                    <w:szCs w:val="24"/>
                  </w:rPr>
                  <w:t>Chengdu</w:t>
                </w:r>
              </w:smartTag>
              <w:r w:rsidRPr="00D4693C">
                <w:rPr>
                  <w:sz w:val="24"/>
                  <w:szCs w:val="24"/>
                </w:rPr>
                <w:t xml:space="preserve">, </w:t>
              </w:r>
              <w:smartTag w:uri="urn:schemas-microsoft-com:office:smarttags" w:element="State">
                <w:r w:rsidRPr="00D4693C">
                  <w:rPr>
                    <w:sz w:val="24"/>
                    <w:szCs w:val="24"/>
                  </w:rPr>
                  <w:t>China</w:t>
                </w:r>
              </w:smartTag>
            </w:smartTag>
          </w:p>
        </w:tc>
      </w:tr>
      <w:tr w:rsidR="002000DB" w:rsidRPr="00D4693C" w:rsidTr="00D4693C">
        <w:tc>
          <w:tcPr>
            <w:tcW w:w="2628" w:type="dxa"/>
          </w:tcPr>
          <w:p w:rsidR="002000DB" w:rsidRPr="00D4693C" w:rsidRDefault="002000DB" w:rsidP="00D4693C">
            <w:pPr>
              <w:spacing w:after="0" w:line="240" w:lineRule="auto"/>
              <w:rPr>
                <w:sz w:val="24"/>
                <w:szCs w:val="24"/>
              </w:rPr>
            </w:pPr>
            <w:r w:rsidRPr="00D4693C">
              <w:rPr>
                <w:sz w:val="24"/>
                <w:szCs w:val="24"/>
              </w:rPr>
              <w:t>Cameron McDougal</w:t>
            </w:r>
          </w:p>
        </w:tc>
        <w:tc>
          <w:tcPr>
            <w:tcW w:w="2250" w:type="dxa"/>
          </w:tcPr>
          <w:p w:rsidR="002000DB" w:rsidRPr="00D4693C" w:rsidRDefault="002000DB" w:rsidP="00D4693C">
            <w:pPr>
              <w:spacing w:after="0" w:line="240" w:lineRule="auto"/>
              <w:rPr>
                <w:sz w:val="24"/>
                <w:szCs w:val="24"/>
              </w:rPr>
            </w:pPr>
            <w:smartTag w:uri="urn:schemas-microsoft-com:office:smarttags" w:element="State">
              <w:smartTag w:uri="urn:schemas-microsoft-com:office:smarttags" w:element="State">
                <w:r w:rsidRPr="00D4693C">
                  <w:rPr>
                    <w:sz w:val="24"/>
                    <w:szCs w:val="24"/>
                  </w:rPr>
                  <w:t>Fort Wayne</w:t>
                </w:r>
              </w:smartTag>
              <w:r w:rsidRPr="00D4693C">
                <w:rPr>
                  <w:sz w:val="24"/>
                  <w:szCs w:val="24"/>
                </w:rPr>
                <w:t xml:space="preserve">, </w:t>
              </w:r>
              <w:smartTag w:uri="urn:schemas-microsoft-com:office:smarttags" w:element="State">
                <w:r w:rsidRPr="00D4693C">
                  <w:rPr>
                    <w:sz w:val="24"/>
                    <w:szCs w:val="24"/>
                  </w:rPr>
                  <w:t>IN</w:t>
                </w:r>
              </w:smartTag>
            </w:smartTag>
          </w:p>
        </w:tc>
      </w:tr>
      <w:tr w:rsidR="002000DB" w:rsidRPr="00D4693C" w:rsidTr="00D4693C">
        <w:tc>
          <w:tcPr>
            <w:tcW w:w="2628" w:type="dxa"/>
          </w:tcPr>
          <w:p w:rsidR="002000DB" w:rsidRPr="00D4693C" w:rsidRDefault="002000DB" w:rsidP="00D4693C">
            <w:pPr>
              <w:spacing w:after="0" w:line="240" w:lineRule="auto"/>
              <w:rPr>
                <w:sz w:val="24"/>
                <w:szCs w:val="24"/>
              </w:rPr>
            </w:pPr>
            <w:r w:rsidRPr="00D4693C">
              <w:rPr>
                <w:sz w:val="24"/>
                <w:szCs w:val="24"/>
              </w:rPr>
              <w:t xml:space="preserve">Benjamin </w:t>
            </w:r>
            <w:proofErr w:type="spellStart"/>
            <w:r w:rsidRPr="00D4693C">
              <w:rPr>
                <w:sz w:val="24"/>
                <w:szCs w:val="24"/>
              </w:rPr>
              <w:t>Muensterman</w:t>
            </w:r>
            <w:proofErr w:type="spellEnd"/>
          </w:p>
        </w:tc>
        <w:tc>
          <w:tcPr>
            <w:tcW w:w="2250" w:type="dxa"/>
          </w:tcPr>
          <w:p w:rsidR="002000DB" w:rsidRPr="00D4693C" w:rsidRDefault="002000DB" w:rsidP="00D4693C">
            <w:pPr>
              <w:spacing w:after="0" w:line="240" w:lineRule="auto"/>
              <w:rPr>
                <w:sz w:val="24"/>
                <w:szCs w:val="24"/>
              </w:rPr>
            </w:pPr>
            <w:smartTag w:uri="urn:schemas-microsoft-com:office:smarttags" w:element="State">
              <w:smartTag w:uri="urn:schemas-microsoft-com:office:smarttags" w:element="State">
                <w:r w:rsidRPr="00D4693C">
                  <w:rPr>
                    <w:sz w:val="24"/>
                    <w:szCs w:val="24"/>
                  </w:rPr>
                  <w:t>Evansville</w:t>
                </w:r>
              </w:smartTag>
              <w:r w:rsidRPr="00D4693C">
                <w:rPr>
                  <w:sz w:val="24"/>
                  <w:szCs w:val="24"/>
                </w:rPr>
                <w:t xml:space="preserve">, </w:t>
              </w:r>
              <w:smartTag w:uri="urn:schemas-microsoft-com:office:smarttags" w:element="State">
                <w:r w:rsidRPr="00D4693C">
                  <w:rPr>
                    <w:sz w:val="24"/>
                    <w:szCs w:val="24"/>
                  </w:rPr>
                  <w:t>IN</w:t>
                </w:r>
              </w:smartTag>
            </w:smartTag>
          </w:p>
        </w:tc>
      </w:tr>
      <w:tr w:rsidR="002000DB" w:rsidRPr="00D4693C" w:rsidTr="00D4693C">
        <w:tc>
          <w:tcPr>
            <w:tcW w:w="2628" w:type="dxa"/>
          </w:tcPr>
          <w:p w:rsidR="002000DB" w:rsidRPr="00D4693C" w:rsidRDefault="002000DB" w:rsidP="00D4693C">
            <w:pPr>
              <w:spacing w:after="0" w:line="240" w:lineRule="auto"/>
              <w:rPr>
                <w:sz w:val="24"/>
                <w:szCs w:val="24"/>
              </w:rPr>
            </w:pPr>
            <w:proofErr w:type="spellStart"/>
            <w:r w:rsidRPr="00D4693C">
              <w:rPr>
                <w:sz w:val="24"/>
                <w:szCs w:val="24"/>
              </w:rPr>
              <w:t>Haoyuan</w:t>
            </w:r>
            <w:proofErr w:type="spellEnd"/>
            <w:r w:rsidRPr="00D4693C">
              <w:rPr>
                <w:sz w:val="24"/>
                <w:szCs w:val="24"/>
              </w:rPr>
              <w:t xml:space="preserve"> Su</w:t>
            </w:r>
          </w:p>
        </w:tc>
        <w:tc>
          <w:tcPr>
            <w:tcW w:w="2250" w:type="dxa"/>
          </w:tcPr>
          <w:p w:rsidR="002000DB" w:rsidRPr="00D4693C" w:rsidRDefault="002000DB" w:rsidP="00D4693C">
            <w:pPr>
              <w:spacing w:after="0" w:line="240" w:lineRule="auto"/>
              <w:rPr>
                <w:sz w:val="24"/>
                <w:szCs w:val="24"/>
              </w:rPr>
            </w:pPr>
            <w:smartTag w:uri="urn:schemas-microsoft-com:office:smarttags" w:element="State">
              <w:smartTag w:uri="urn:schemas-microsoft-com:office:smarttags" w:element="State">
                <w:r w:rsidRPr="00D4693C">
                  <w:rPr>
                    <w:sz w:val="24"/>
                    <w:szCs w:val="24"/>
                  </w:rPr>
                  <w:t>Shenyang</w:t>
                </w:r>
              </w:smartTag>
              <w:r w:rsidRPr="00D4693C">
                <w:rPr>
                  <w:sz w:val="24"/>
                  <w:szCs w:val="24"/>
                </w:rPr>
                <w:t xml:space="preserve">, </w:t>
              </w:r>
              <w:smartTag w:uri="urn:schemas-microsoft-com:office:smarttags" w:element="State">
                <w:r w:rsidRPr="00D4693C">
                  <w:rPr>
                    <w:sz w:val="24"/>
                    <w:szCs w:val="24"/>
                  </w:rPr>
                  <w:t>China</w:t>
                </w:r>
              </w:smartTag>
            </w:smartTag>
          </w:p>
        </w:tc>
      </w:tr>
      <w:tr w:rsidR="002000DB" w:rsidRPr="00D4693C" w:rsidTr="00D4693C">
        <w:tc>
          <w:tcPr>
            <w:tcW w:w="2628" w:type="dxa"/>
          </w:tcPr>
          <w:p w:rsidR="002000DB" w:rsidRPr="00D4693C" w:rsidRDefault="002000DB" w:rsidP="00D4693C">
            <w:pPr>
              <w:spacing w:after="0" w:line="240" w:lineRule="auto"/>
              <w:rPr>
                <w:sz w:val="24"/>
                <w:szCs w:val="24"/>
              </w:rPr>
            </w:pPr>
            <w:r w:rsidRPr="00D4693C">
              <w:rPr>
                <w:sz w:val="24"/>
                <w:szCs w:val="24"/>
              </w:rPr>
              <w:t xml:space="preserve">Jack </w:t>
            </w:r>
            <w:proofErr w:type="spellStart"/>
            <w:r w:rsidRPr="00D4693C">
              <w:rPr>
                <w:sz w:val="24"/>
                <w:szCs w:val="24"/>
              </w:rPr>
              <w:t>Swartout</w:t>
            </w:r>
            <w:proofErr w:type="spellEnd"/>
            <w:r w:rsidRPr="00D4693C">
              <w:rPr>
                <w:sz w:val="24"/>
                <w:szCs w:val="24"/>
              </w:rPr>
              <w:t xml:space="preserve"> II</w:t>
            </w:r>
          </w:p>
        </w:tc>
        <w:tc>
          <w:tcPr>
            <w:tcW w:w="2250" w:type="dxa"/>
          </w:tcPr>
          <w:p w:rsidR="002000DB" w:rsidRPr="00D4693C" w:rsidRDefault="002000DB" w:rsidP="00D4693C">
            <w:pPr>
              <w:spacing w:after="0" w:line="240" w:lineRule="auto"/>
              <w:rPr>
                <w:sz w:val="24"/>
                <w:szCs w:val="24"/>
              </w:rPr>
            </w:pPr>
            <w:smartTag w:uri="urn:schemas-microsoft-com:office:smarttags" w:element="State">
              <w:smartTag w:uri="urn:schemas-microsoft-com:office:smarttags" w:element="State">
                <w:r w:rsidRPr="00D4693C">
                  <w:rPr>
                    <w:sz w:val="24"/>
                    <w:szCs w:val="24"/>
                  </w:rPr>
                  <w:t>Westfield</w:t>
                </w:r>
              </w:smartTag>
              <w:r w:rsidRPr="00D4693C">
                <w:rPr>
                  <w:sz w:val="24"/>
                  <w:szCs w:val="24"/>
                </w:rPr>
                <w:t xml:space="preserve">, </w:t>
              </w:r>
              <w:smartTag w:uri="urn:schemas-microsoft-com:office:smarttags" w:element="State">
                <w:r w:rsidRPr="00D4693C">
                  <w:rPr>
                    <w:sz w:val="24"/>
                    <w:szCs w:val="24"/>
                  </w:rPr>
                  <w:t>IN</w:t>
                </w:r>
              </w:smartTag>
            </w:smartTag>
          </w:p>
        </w:tc>
      </w:tr>
      <w:tr w:rsidR="002000DB" w:rsidRPr="00D4693C" w:rsidTr="00D4693C">
        <w:tc>
          <w:tcPr>
            <w:tcW w:w="2628" w:type="dxa"/>
          </w:tcPr>
          <w:p w:rsidR="002000DB" w:rsidRPr="00D4693C" w:rsidRDefault="002000DB" w:rsidP="00D4693C">
            <w:pPr>
              <w:spacing w:after="0" w:line="240" w:lineRule="auto"/>
              <w:rPr>
                <w:sz w:val="24"/>
                <w:szCs w:val="24"/>
              </w:rPr>
            </w:pPr>
            <w:r w:rsidRPr="00D4693C">
              <w:rPr>
                <w:sz w:val="24"/>
                <w:szCs w:val="24"/>
              </w:rPr>
              <w:t>Tyler Wade</w:t>
            </w:r>
          </w:p>
        </w:tc>
        <w:tc>
          <w:tcPr>
            <w:tcW w:w="2250" w:type="dxa"/>
          </w:tcPr>
          <w:p w:rsidR="002000DB" w:rsidRPr="00D4693C" w:rsidRDefault="002000DB" w:rsidP="00D4693C">
            <w:pPr>
              <w:spacing w:after="0" w:line="240" w:lineRule="auto"/>
              <w:rPr>
                <w:sz w:val="24"/>
                <w:szCs w:val="24"/>
              </w:rPr>
            </w:pPr>
            <w:smartTag w:uri="urn:schemas-microsoft-com:office:smarttags" w:element="State">
              <w:smartTag w:uri="urn:schemas-microsoft-com:office:smarttags" w:element="State">
                <w:r w:rsidRPr="00D4693C">
                  <w:rPr>
                    <w:sz w:val="24"/>
                    <w:szCs w:val="24"/>
                  </w:rPr>
                  <w:t>Greencastle</w:t>
                </w:r>
              </w:smartTag>
              <w:r w:rsidRPr="00D4693C">
                <w:rPr>
                  <w:sz w:val="24"/>
                  <w:szCs w:val="24"/>
                </w:rPr>
                <w:t xml:space="preserve">, </w:t>
              </w:r>
              <w:smartTag w:uri="urn:schemas-microsoft-com:office:smarttags" w:element="State">
                <w:r w:rsidRPr="00D4693C">
                  <w:rPr>
                    <w:sz w:val="24"/>
                    <w:szCs w:val="24"/>
                  </w:rPr>
                  <w:t>IN</w:t>
                </w:r>
              </w:smartTag>
            </w:smartTag>
          </w:p>
        </w:tc>
      </w:tr>
    </w:tbl>
    <w:p w:rsidR="002000DB" w:rsidRDefault="002000DB" w:rsidP="000D7357">
      <w:pPr>
        <w:rPr>
          <w:rFonts w:ascii="Batang" w:eastAsia="Batang" w:hAnsi="Batang"/>
          <w:sz w:val="24"/>
          <w:szCs w:val="24"/>
        </w:rPr>
      </w:pPr>
    </w:p>
    <w:p w:rsidR="002000DB" w:rsidRDefault="002000DB" w:rsidP="000D7357">
      <w:pPr>
        <w:rPr>
          <w:rFonts w:ascii="Batang" w:eastAsia="Batang" w:hAnsi="Batang"/>
          <w:sz w:val="24"/>
          <w:szCs w:val="24"/>
        </w:rPr>
      </w:pPr>
    </w:p>
    <w:p w:rsidR="002000DB" w:rsidRDefault="002000DB" w:rsidP="000D7357">
      <w:pPr>
        <w:rPr>
          <w:rFonts w:ascii="Batang" w:eastAsia="Batang" w:hAnsi="Batang"/>
          <w:sz w:val="24"/>
          <w:szCs w:val="24"/>
        </w:rPr>
      </w:pPr>
    </w:p>
    <w:p w:rsidR="002000DB" w:rsidRDefault="002000DB" w:rsidP="000D7357">
      <w:pPr>
        <w:rPr>
          <w:rFonts w:ascii="Batang" w:eastAsia="Batang" w:hAnsi="Batang"/>
          <w:sz w:val="24"/>
          <w:szCs w:val="24"/>
        </w:rPr>
      </w:pPr>
    </w:p>
    <w:p w:rsidR="002000DB" w:rsidRDefault="002000DB" w:rsidP="000D7357">
      <w:pPr>
        <w:rPr>
          <w:rFonts w:ascii="Batang" w:eastAsia="Batang" w:hAnsi="Batang"/>
          <w:sz w:val="24"/>
          <w:szCs w:val="24"/>
        </w:rPr>
      </w:pPr>
    </w:p>
    <w:p w:rsidR="002000DB" w:rsidRDefault="002000DB" w:rsidP="000D7357">
      <w:pPr>
        <w:rPr>
          <w:rFonts w:ascii="Batang" w:eastAsia="Batang" w:hAnsi="Batang"/>
          <w:sz w:val="24"/>
          <w:szCs w:val="24"/>
        </w:rPr>
      </w:pPr>
    </w:p>
    <w:p w:rsidR="002000DB" w:rsidRDefault="002000DB" w:rsidP="000D7357">
      <w:pPr>
        <w:rPr>
          <w:rFonts w:ascii="Batang" w:eastAsia="Batang" w:hAnsi="Batang"/>
          <w:sz w:val="24"/>
          <w:szCs w:val="24"/>
        </w:rPr>
      </w:pPr>
    </w:p>
    <w:p w:rsidR="002000DB" w:rsidRDefault="002000DB" w:rsidP="000D7357">
      <w:pPr>
        <w:rPr>
          <w:rFonts w:ascii="Batang" w:eastAsia="Batang" w:hAnsi="Batang"/>
          <w:sz w:val="24"/>
          <w:szCs w:val="24"/>
        </w:rPr>
      </w:pPr>
    </w:p>
    <w:p w:rsidR="002000DB" w:rsidRDefault="002000DB" w:rsidP="000D7357">
      <w:pPr>
        <w:rPr>
          <w:rFonts w:ascii="Batang" w:eastAsia="Batang" w:hAnsi="Batang"/>
          <w:sz w:val="24"/>
          <w:szCs w:val="24"/>
        </w:rPr>
      </w:pPr>
    </w:p>
    <w:p w:rsidR="002000DB" w:rsidRDefault="002000DB" w:rsidP="000D7357">
      <w:pPr>
        <w:rPr>
          <w:rFonts w:ascii="Batang" w:eastAsia="Batang" w:hAnsi="Batang"/>
          <w:sz w:val="24"/>
          <w:szCs w:val="24"/>
        </w:rPr>
      </w:pPr>
    </w:p>
    <w:sectPr w:rsidR="002000DB" w:rsidSect="00B73295">
      <w:type w:val="continuous"/>
      <w:pgSz w:w="12240" w:h="15840"/>
      <w:pgMar w:top="1440" w:right="1440" w:bottom="90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27E4" w:rsidRDefault="008B27E4" w:rsidP="00B40E6F">
      <w:pPr>
        <w:spacing w:after="0" w:line="240" w:lineRule="auto"/>
      </w:pPr>
      <w:r>
        <w:separator/>
      </w:r>
    </w:p>
  </w:endnote>
  <w:endnote w:type="continuationSeparator" w:id="1">
    <w:p w:rsidR="008B27E4" w:rsidRDefault="008B27E4" w:rsidP="00B40E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Gungsuh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Batang Western">
    <w:altName w:val="¹ÙÅÁ"/>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27E4" w:rsidRDefault="008B27E4" w:rsidP="00B40E6F">
      <w:pPr>
        <w:spacing w:after="0" w:line="240" w:lineRule="auto"/>
      </w:pPr>
      <w:r>
        <w:separator/>
      </w:r>
    </w:p>
  </w:footnote>
  <w:footnote w:type="continuationSeparator" w:id="1">
    <w:p w:rsidR="008B27E4" w:rsidRDefault="008B27E4" w:rsidP="00B40E6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characterSpacingControl w:val="doNotCompress"/>
  <w:footnotePr>
    <w:footnote w:id="0"/>
    <w:footnote w:id="1"/>
  </w:footnotePr>
  <w:endnotePr>
    <w:endnote w:id="0"/>
    <w:endnote w:id="1"/>
  </w:endnotePr>
  <w:compat/>
  <w:rsids>
    <w:rsidRoot w:val="000D7357"/>
    <w:rsid w:val="00024C0D"/>
    <w:rsid w:val="000433FA"/>
    <w:rsid w:val="000D7357"/>
    <w:rsid w:val="001E4CEA"/>
    <w:rsid w:val="002000DB"/>
    <w:rsid w:val="0021020C"/>
    <w:rsid w:val="00375679"/>
    <w:rsid w:val="003A2A1C"/>
    <w:rsid w:val="003C1A3D"/>
    <w:rsid w:val="003F6997"/>
    <w:rsid w:val="0043103C"/>
    <w:rsid w:val="004450F8"/>
    <w:rsid w:val="00461892"/>
    <w:rsid w:val="00481F1E"/>
    <w:rsid w:val="004B1C07"/>
    <w:rsid w:val="00555B80"/>
    <w:rsid w:val="005C61B4"/>
    <w:rsid w:val="00752B85"/>
    <w:rsid w:val="007814BC"/>
    <w:rsid w:val="007D7CB2"/>
    <w:rsid w:val="007E3D18"/>
    <w:rsid w:val="008B27E4"/>
    <w:rsid w:val="009A3926"/>
    <w:rsid w:val="00A2190F"/>
    <w:rsid w:val="00A5278B"/>
    <w:rsid w:val="00A53520"/>
    <w:rsid w:val="00AA59E0"/>
    <w:rsid w:val="00B40E6F"/>
    <w:rsid w:val="00B617E0"/>
    <w:rsid w:val="00B73295"/>
    <w:rsid w:val="00BD5847"/>
    <w:rsid w:val="00C14215"/>
    <w:rsid w:val="00C94AFD"/>
    <w:rsid w:val="00CB0110"/>
    <w:rsid w:val="00CE749C"/>
    <w:rsid w:val="00D15937"/>
    <w:rsid w:val="00D4693C"/>
    <w:rsid w:val="00DD2C3D"/>
    <w:rsid w:val="00E968CB"/>
    <w:rsid w:val="00EF6990"/>
    <w:rsid w:val="00F77B0A"/>
    <w:rsid w:val="00FB1F7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F1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C1A3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D15937"/>
    <w:rPr>
      <w:rFonts w:cs="Times New Roman"/>
      <w:color w:val="0000FF"/>
      <w:u w:val="single"/>
    </w:rPr>
  </w:style>
  <w:style w:type="paragraph" w:styleId="BalloonText">
    <w:name w:val="Balloon Text"/>
    <w:basedOn w:val="Normal"/>
    <w:link w:val="BalloonTextChar"/>
    <w:uiPriority w:val="99"/>
    <w:semiHidden/>
    <w:rsid w:val="00FB1F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B1F7C"/>
    <w:rPr>
      <w:rFonts w:ascii="Tahoma" w:hAnsi="Tahoma" w:cs="Tahoma"/>
      <w:sz w:val="16"/>
      <w:szCs w:val="16"/>
    </w:rPr>
  </w:style>
  <w:style w:type="paragraph" w:styleId="Header">
    <w:name w:val="header"/>
    <w:basedOn w:val="Normal"/>
    <w:link w:val="HeaderChar"/>
    <w:uiPriority w:val="99"/>
    <w:semiHidden/>
    <w:unhideWhenUsed/>
    <w:rsid w:val="00B40E6F"/>
    <w:pPr>
      <w:tabs>
        <w:tab w:val="center" w:pos="4680"/>
        <w:tab w:val="right" w:pos="9360"/>
      </w:tabs>
    </w:pPr>
  </w:style>
  <w:style w:type="character" w:customStyle="1" w:styleId="HeaderChar">
    <w:name w:val="Header Char"/>
    <w:basedOn w:val="DefaultParagraphFont"/>
    <w:link w:val="Header"/>
    <w:uiPriority w:val="99"/>
    <w:semiHidden/>
    <w:rsid w:val="00B40E6F"/>
  </w:style>
  <w:style w:type="paragraph" w:styleId="Footer">
    <w:name w:val="footer"/>
    <w:basedOn w:val="Normal"/>
    <w:link w:val="FooterChar"/>
    <w:uiPriority w:val="99"/>
    <w:semiHidden/>
    <w:unhideWhenUsed/>
    <w:rsid w:val="00B40E6F"/>
    <w:pPr>
      <w:tabs>
        <w:tab w:val="center" w:pos="4680"/>
        <w:tab w:val="right" w:pos="9360"/>
      </w:tabs>
    </w:pPr>
  </w:style>
  <w:style w:type="character" w:customStyle="1" w:styleId="FooterChar">
    <w:name w:val="Footer Char"/>
    <w:basedOn w:val="DefaultParagraphFont"/>
    <w:link w:val="Footer"/>
    <w:uiPriority w:val="99"/>
    <w:semiHidden/>
    <w:rsid w:val="00B40E6F"/>
  </w:style>
  <w:style w:type="paragraph" w:styleId="Revision">
    <w:name w:val="Revision"/>
    <w:hidden/>
    <w:uiPriority w:val="99"/>
    <w:semiHidden/>
    <w:rsid w:val="00B40E6F"/>
  </w:style>
</w:styles>
</file>

<file path=word/webSettings.xml><?xml version="1.0" encoding="utf-8"?>
<w:webSettings xmlns:r="http://schemas.openxmlformats.org/officeDocument/2006/relationships" xmlns:w="http://schemas.openxmlformats.org/wordprocessingml/2006/main">
  <w:divs>
    <w:div w:id="1865170856">
      <w:marLeft w:val="0"/>
      <w:marRight w:val="0"/>
      <w:marTop w:val="0"/>
      <w:marBottom w:val="0"/>
      <w:divBdr>
        <w:top w:val="none" w:sz="0" w:space="0" w:color="auto"/>
        <w:left w:val="none" w:sz="0" w:space="0" w:color="auto"/>
        <w:bottom w:val="none" w:sz="0" w:space="0" w:color="auto"/>
        <w:right w:val="none" w:sz="0" w:space="0" w:color="auto"/>
      </w:divBdr>
      <w:divsChild>
        <w:div w:id="1865170855">
          <w:marLeft w:val="0"/>
          <w:marRight w:val="0"/>
          <w:marTop w:val="0"/>
          <w:marBottom w:val="0"/>
          <w:divBdr>
            <w:top w:val="none" w:sz="0" w:space="0" w:color="auto"/>
            <w:left w:val="none" w:sz="0" w:space="0" w:color="auto"/>
            <w:bottom w:val="none" w:sz="0" w:space="0" w:color="auto"/>
            <w:right w:val="none" w:sz="0" w:space="0" w:color="auto"/>
          </w:divBdr>
        </w:div>
      </w:divsChild>
    </w:div>
    <w:div w:id="1865170857">
      <w:marLeft w:val="0"/>
      <w:marRight w:val="0"/>
      <w:marTop w:val="0"/>
      <w:marBottom w:val="0"/>
      <w:divBdr>
        <w:top w:val="none" w:sz="0" w:space="0" w:color="auto"/>
        <w:left w:val="none" w:sz="0" w:space="0" w:color="auto"/>
        <w:bottom w:val="none" w:sz="0" w:space="0" w:color="auto"/>
        <w:right w:val="none" w:sz="0" w:space="0" w:color="auto"/>
      </w:divBdr>
      <w:divsChild>
        <w:div w:id="1865170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tjwade12@wabash.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3423</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James Wade</dc:creator>
  <cp:lastModifiedBy>Seth Young</cp:lastModifiedBy>
  <cp:revision>2</cp:revision>
  <cp:lastPrinted>2009-02-12T06:00:00Z</cp:lastPrinted>
  <dcterms:created xsi:type="dcterms:W3CDTF">2009-02-17T18:30:00Z</dcterms:created>
  <dcterms:modified xsi:type="dcterms:W3CDTF">2009-02-17T18:30:00Z</dcterms:modified>
</cp:coreProperties>
</file>